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68717" w14:textId="23D5E0C2" w:rsidR="00AC210D" w:rsidRDefault="00AC210D" w:rsidP="00AC210D">
      <w:pPr>
        <w:pStyle w:val="BlockSS"/>
        <w:jc w:val="center"/>
        <w:rPr>
          <w:b/>
          <w:bCs/>
        </w:rPr>
      </w:pPr>
      <w:r>
        <w:rPr>
          <w:b/>
          <w:bCs/>
        </w:rPr>
        <w:t>ORDINANCE NO. 2025-XX</w:t>
      </w:r>
    </w:p>
    <w:p w14:paraId="6B0E101B" w14:textId="04940F2B" w:rsidR="007C011A" w:rsidRDefault="007C011A" w:rsidP="00720BC0">
      <w:pPr>
        <w:pStyle w:val="BlockSS"/>
        <w:jc w:val="center"/>
        <w:rPr>
          <w:b/>
          <w:bCs/>
        </w:rPr>
      </w:pPr>
      <w:r>
        <w:rPr>
          <w:b/>
          <w:bCs/>
        </w:rPr>
        <w:t>A</w:t>
      </w:r>
      <w:r w:rsidR="00A85B56">
        <w:rPr>
          <w:b/>
          <w:bCs/>
        </w:rPr>
        <w:t>N</w:t>
      </w:r>
      <w:r>
        <w:rPr>
          <w:b/>
          <w:bCs/>
        </w:rPr>
        <w:t xml:space="preserve"> </w:t>
      </w:r>
      <w:r w:rsidR="00A85B56">
        <w:rPr>
          <w:b/>
          <w:bCs/>
        </w:rPr>
        <w:t>ORDINANCE</w:t>
      </w:r>
      <w:r>
        <w:rPr>
          <w:b/>
          <w:bCs/>
        </w:rPr>
        <w:t xml:space="preserve"> OF THE</w:t>
      </w:r>
      <w:r w:rsidR="004F146C">
        <w:rPr>
          <w:b/>
          <w:bCs/>
        </w:rPr>
        <w:t xml:space="preserve"> TOWN OF LAPEL, MADISON COUNTY</w:t>
      </w:r>
      <w:r w:rsidR="00B65AD2">
        <w:rPr>
          <w:b/>
          <w:bCs/>
        </w:rPr>
        <w:t>, INDIANA</w:t>
      </w:r>
      <w:r w:rsidR="00E146BB">
        <w:rPr>
          <w:b/>
          <w:bCs/>
        </w:rPr>
        <w:t xml:space="preserve"> APPROVING THE </w:t>
      </w:r>
      <w:r w:rsidR="002F3124">
        <w:rPr>
          <w:b/>
          <w:bCs/>
        </w:rPr>
        <w:t xml:space="preserve">SALE </w:t>
      </w:r>
      <w:r w:rsidR="008B2DBB">
        <w:rPr>
          <w:b/>
          <w:bCs/>
        </w:rPr>
        <w:t>OF THE</w:t>
      </w:r>
      <w:r w:rsidR="00C64997">
        <w:rPr>
          <w:b/>
          <w:bCs/>
        </w:rPr>
        <w:t xml:space="preserve"> TOWN’S GAS UTILITY ASSETS</w:t>
      </w:r>
    </w:p>
    <w:p w14:paraId="7284A60B" w14:textId="01BCE4DF" w:rsidR="007C011A" w:rsidRDefault="007C011A" w:rsidP="0013545D">
      <w:pPr>
        <w:pStyle w:val="BlockSS"/>
      </w:pPr>
      <w:r>
        <w:tab/>
      </w:r>
      <w:r>
        <w:rPr>
          <w:b/>
          <w:bCs/>
        </w:rPr>
        <w:t>WHEREAS,</w:t>
      </w:r>
      <w:r w:rsidR="00C0328C">
        <w:rPr>
          <w:b/>
          <w:bCs/>
        </w:rPr>
        <w:t xml:space="preserve"> </w:t>
      </w:r>
      <w:r w:rsidR="00C0328C">
        <w:t xml:space="preserve">the </w:t>
      </w:r>
      <w:r w:rsidR="00362D54">
        <w:t>Town</w:t>
      </w:r>
      <w:r w:rsidR="007E6418">
        <w:t xml:space="preserve"> Council</w:t>
      </w:r>
      <w:r w:rsidR="00362D54">
        <w:t xml:space="preserve"> of</w:t>
      </w:r>
      <w:r w:rsidR="007E6418">
        <w:t xml:space="preserve"> the Town of</w:t>
      </w:r>
      <w:r w:rsidR="00362D54">
        <w:t xml:space="preserve"> Lapel, Madison County, Indiana</w:t>
      </w:r>
      <w:r w:rsidR="00C0328C">
        <w:t xml:space="preserve"> (the “</w:t>
      </w:r>
      <w:r w:rsidR="007E6418">
        <w:t>Council</w:t>
      </w:r>
      <w:r w:rsidR="00C0328C">
        <w:t xml:space="preserve">”) is charged with maintaining the </w:t>
      </w:r>
      <w:r w:rsidR="008C5008">
        <w:t xml:space="preserve">municipal </w:t>
      </w:r>
      <w:r w:rsidR="00C374DA">
        <w:t>gas utility</w:t>
      </w:r>
      <w:r w:rsidR="00C0328C">
        <w:t xml:space="preserve"> owned by the </w:t>
      </w:r>
      <w:r w:rsidR="007737BE">
        <w:t>Town of Lapel, Madison County, Indiana</w:t>
      </w:r>
      <w:r w:rsidR="001D1F0D">
        <w:t xml:space="preserve"> (the “</w:t>
      </w:r>
      <w:r w:rsidR="007737BE">
        <w:t>Town</w:t>
      </w:r>
      <w:r w:rsidR="001D1F0D">
        <w:t>”)</w:t>
      </w:r>
      <w:r w:rsidR="008C5008">
        <w:t xml:space="preserve"> known generally as </w:t>
      </w:r>
      <w:r w:rsidR="004A5A46">
        <w:t>the “</w:t>
      </w:r>
      <w:r w:rsidR="00595933">
        <w:t>Lapel Municipal Gas Company”</w:t>
      </w:r>
      <w:r w:rsidR="00C0328C">
        <w:t xml:space="preserve"> in sound physical and financial condition necessary to render adequate and efficient service; and</w:t>
      </w:r>
    </w:p>
    <w:p w14:paraId="298C4046" w14:textId="05D6EAF8" w:rsidR="0096123D" w:rsidRPr="000A18DB" w:rsidRDefault="00C0328C" w:rsidP="0013545D">
      <w:pPr>
        <w:pStyle w:val="BlockSS"/>
      </w:pPr>
      <w:r>
        <w:tab/>
      </w:r>
      <w:r>
        <w:rPr>
          <w:b/>
          <w:bCs/>
        </w:rPr>
        <w:t xml:space="preserve">WHEREAS, </w:t>
      </w:r>
      <w:r w:rsidR="006B604B">
        <w:t xml:space="preserve">the </w:t>
      </w:r>
      <w:r w:rsidR="008E075D">
        <w:t>Council</w:t>
      </w:r>
      <w:r w:rsidR="006B604B">
        <w:t xml:space="preserve"> has determined that it is in the interest of </w:t>
      </w:r>
      <w:r w:rsidR="006B604B" w:rsidRPr="00F15061">
        <w:t xml:space="preserve">both </w:t>
      </w:r>
      <w:r w:rsidR="00595933">
        <w:t>the Lapel Municipal Gas Company and</w:t>
      </w:r>
      <w:r w:rsidR="006B604B" w:rsidRPr="00F15061">
        <w:t xml:space="preserve"> the </w:t>
      </w:r>
      <w:r w:rsidR="008E075D">
        <w:t>Town</w:t>
      </w:r>
      <w:r w:rsidR="006B604B" w:rsidRPr="00F15061">
        <w:t xml:space="preserve"> to pursue the potential sale of</w:t>
      </w:r>
      <w:r w:rsidR="007A55A3">
        <w:t xml:space="preserve"> </w:t>
      </w:r>
      <w:proofErr w:type="gramStart"/>
      <w:r w:rsidR="007A55A3">
        <w:t>all of</w:t>
      </w:r>
      <w:proofErr w:type="gramEnd"/>
      <w:r w:rsidR="006B604B" w:rsidRPr="00F15061">
        <w:t xml:space="preserve"> </w:t>
      </w:r>
      <w:r w:rsidR="00EA6A9F">
        <w:t>the gas utility assets</w:t>
      </w:r>
      <w:r w:rsidR="00A25D0A" w:rsidRPr="00F15061">
        <w:t xml:space="preserve"> </w:t>
      </w:r>
      <w:r w:rsidR="007973D0" w:rsidRPr="00F15061">
        <w:t>(</w:t>
      </w:r>
      <w:r w:rsidR="00387EE8" w:rsidRPr="00F15061">
        <w:t xml:space="preserve">the </w:t>
      </w:r>
      <w:r w:rsidR="00201442">
        <w:t>“Gas Utility Assets”)</w:t>
      </w:r>
      <w:r w:rsidR="006B604B" w:rsidRPr="00F15061">
        <w:t xml:space="preserve"> owned by </w:t>
      </w:r>
      <w:r w:rsidR="007A55A3">
        <w:t xml:space="preserve">the </w:t>
      </w:r>
      <w:r w:rsidR="008C5008">
        <w:t xml:space="preserve">Town in its capacity as </w:t>
      </w:r>
      <w:r w:rsidR="007A55A3">
        <w:t>Lapel Municipal Gas Company</w:t>
      </w:r>
      <w:r w:rsidRPr="00F15061">
        <w:t>; and</w:t>
      </w:r>
      <w:r>
        <w:t xml:space="preserve"> </w:t>
      </w:r>
    </w:p>
    <w:p w14:paraId="69035A1E" w14:textId="0BB1F664" w:rsidR="00C0328C" w:rsidRDefault="00C0328C" w:rsidP="0013545D">
      <w:pPr>
        <w:pStyle w:val="BlockSS"/>
      </w:pPr>
      <w:r>
        <w:tab/>
      </w:r>
      <w:r>
        <w:rPr>
          <w:b/>
          <w:bCs/>
        </w:rPr>
        <w:t xml:space="preserve">WHEREAS, </w:t>
      </w:r>
      <w:proofErr w:type="gramStart"/>
      <w:r w:rsidR="006B604B">
        <w:t>in order to</w:t>
      </w:r>
      <w:proofErr w:type="gramEnd"/>
      <w:r w:rsidR="006B604B">
        <w:t xml:space="preserve"> sell </w:t>
      </w:r>
      <w:proofErr w:type="spellStart"/>
      <w:r w:rsidR="006B604B">
        <w:t>nonsurplus</w:t>
      </w:r>
      <w:proofErr w:type="spellEnd"/>
      <w:r w:rsidR="006B604B">
        <w:t xml:space="preserve"> municipal utility assets such as the </w:t>
      </w:r>
      <w:r w:rsidR="008E71F4">
        <w:t>Gas Utility Assets</w:t>
      </w:r>
      <w:r w:rsidR="006B604B">
        <w:t>, the</w:t>
      </w:r>
      <w:r w:rsidR="00D12B5D">
        <w:t xml:space="preserve"> Council </w:t>
      </w:r>
      <w:r w:rsidR="008E71F4">
        <w:t>is</w:t>
      </w:r>
      <w:r w:rsidR="006B604B">
        <w:t xml:space="preserve"> required under Indiana </w:t>
      </w:r>
      <w:proofErr w:type="gramStart"/>
      <w:r w:rsidR="006B604B">
        <w:t>state</w:t>
      </w:r>
      <w:proofErr w:type="gramEnd"/>
      <w:r w:rsidR="006B604B">
        <w:t xml:space="preserve"> law to follow the process outlined in I.C. </w:t>
      </w:r>
      <w:r w:rsidR="00BF58BB">
        <w:t xml:space="preserve">§ </w:t>
      </w:r>
      <w:r w:rsidR="006B604B">
        <w:t>8-1.5-2</w:t>
      </w:r>
      <w:r w:rsidR="00E3794C">
        <w:t>-1,</w:t>
      </w:r>
      <w:r w:rsidR="006B604B">
        <w:t xml:space="preserve"> </w:t>
      </w:r>
      <w:r w:rsidR="006B604B" w:rsidRPr="006B56E9">
        <w:rPr>
          <w:i/>
          <w:iCs w:val="0"/>
        </w:rPr>
        <w:t>et seq</w:t>
      </w:r>
      <w:r w:rsidR="006B56E9">
        <w:t>.</w:t>
      </w:r>
      <w:r w:rsidR="006B604B">
        <w:t xml:space="preserve">, including the requirement that three (3) appraisers be appointed in accordance with I.C. </w:t>
      </w:r>
      <w:r w:rsidR="00BF58BB">
        <w:t>§</w:t>
      </w:r>
      <w:r w:rsidR="00E3794C">
        <w:t xml:space="preserve"> </w:t>
      </w:r>
      <w:r w:rsidR="006B604B">
        <w:t>8-1.5-2-4</w:t>
      </w:r>
      <w:r>
        <w:t>;</w:t>
      </w:r>
      <w:r w:rsidR="00A12BB1">
        <w:t xml:space="preserve"> and</w:t>
      </w:r>
    </w:p>
    <w:p w14:paraId="16F599C0" w14:textId="752C8057" w:rsidR="00A12BB1" w:rsidRDefault="00A12BB1" w:rsidP="0013545D">
      <w:pPr>
        <w:pStyle w:val="BlockSS"/>
      </w:pPr>
      <w:r>
        <w:tab/>
      </w:r>
      <w:r>
        <w:rPr>
          <w:b/>
          <w:bCs/>
        </w:rPr>
        <w:t>WHEREAS</w:t>
      </w:r>
      <w:r w:rsidR="00620E62">
        <w:rPr>
          <w:b/>
          <w:bCs/>
        </w:rPr>
        <w:t xml:space="preserve">, </w:t>
      </w:r>
      <w:r w:rsidR="00620E62">
        <w:t>the C</w:t>
      </w:r>
      <w:r w:rsidR="00D12B5D">
        <w:t>ouncil</w:t>
      </w:r>
      <w:r w:rsidR="00620E62">
        <w:t xml:space="preserve"> adopted a </w:t>
      </w:r>
      <w:r w:rsidR="000A32EC">
        <w:t>motion</w:t>
      </w:r>
      <w:r w:rsidR="00A11A90">
        <w:t xml:space="preserve"> in a meeting held</w:t>
      </w:r>
      <w:r w:rsidR="00992395">
        <w:t xml:space="preserve"> o</w:t>
      </w:r>
      <w:r w:rsidR="00A11A90">
        <w:t>n September 19</w:t>
      </w:r>
      <w:r w:rsidR="00992395">
        <w:t xml:space="preserve">, </w:t>
      </w:r>
      <w:proofErr w:type="gramStart"/>
      <w:r w:rsidR="00992395">
        <w:t>2024</w:t>
      </w:r>
      <w:proofErr w:type="gramEnd"/>
      <w:r w:rsidR="00620E62">
        <w:t xml:space="preserve"> that ordered the appointment of appraisers for the </w:t>
      </w:r>
      <w:r w:rsidR="00A11A90">
        <w:t>Gas Utility Assets</w:t>
      </w:r>
      <w:r w:rsidR="005264D9">
        <w:t xml:space="preserve"> and real estate associated with the </w:t>
      </w:r>
      <w:r w:rsidR="00616A96">
        <w:t>Gas Utility Assets</w:t>
      </w:r>
      <w:r w:rsidR="00620E62">
        <w:t xml:space="preserve"> and set a due date for the submittal of the appraisal to be on or before </w:t>
      </w:r>
      <w:r w:rsidR="003C65CD" w:rsidRPr="00173D68">
        <w:t>March 15, 2025</w:t>
      </w:r>
      <w:r w:rsidR="00620E62">
        <w:t>; and</w:t>
      </w:r>
    </w:p>
    <w:p w14:paraId="42D7D186" w14:textId="141B5694" w:rsidR="00031C3F" w:rsidRDefault="00031C3F" w:rsidP="0013545D">
      <w:pPr>
        <w:pStyle w:val="BlockSS"/>
      </w:pPr>
      <w:r>
        <w:tab/>
      </w:r>
      <w:proofErr w:type="gramStart"/>
      <w:r>
        <w:rPr>
          <w:b/>
          <w:bCs/>
        </w:rPr>
        <w:t>WHEREAS,</w:t>
      </w:r>
      <w:proofErr w:type="gramEnd"/>
      <w:r>
        <w:rPr>
          <w:b/>
          <w:bCs/>
        </w:rPr>
        <w:t xml:space="preserve"> </w:t>
      </w:r>
      <w:r>
        <w:t xml:space="preserve">the three appraisers </w:t>
      </w:r>
      <w:r w:rsidR="00833D1D">
        <w:t xml:space="preserve">selected were </w:t>
      </w:r>
      <w:bookmarkStart w:id="0" w:name="_Hlk206155055"/>
      <w:r w:rsidR="00833D1D">
        <w:t>Banning Engineering Inc.</w:t>
      </w:r>
      <w:bookmarkEnd w:id="0"/>
      <w:r w:rsidR="005C4244">
        <w:t xml:space="preserve"> (a professional engineering firm)</w:t>
      </w:r>
      <w:r w:rsidR="00833D1D">
        <w:t xml:space="preserve">, </w:t>
      </w:r>
      <w:r w:rsidR="001A034D">
        <w:t>Schreiner Valuation Resources, LLC</w:t>
      </w:r>
      <w:r w:rsidR="005C4244">
        <w:t xml:space="preserve"> (a licensed real estate appraisal firm)</w:t>
      </w:r>
      <w:r w:rsidR="002E3B8D">
        <w:t xml:space="preserve">, and </w:t>
      </w:r>
      <w:r w:rsidR="00864F10">
        <w:t>Frederick C. Gulmire</w:t>
      </w:r>
      <w:r w:rsidR="007F7363">
        <w:t xml:space="preserve"> (a licensed real estate appraiser)</w:t>
      </w:r>
      <w:r w:rsidR="00487324">
        <w:t xml:space="preserve"> (collectively, the “Appraisers”)</w:t>
      </w:r>
      <w:r w:rsidR="00EE4110">
        <w:t>; and</w:t>
      </w:r>
    </w:p>
    <w:p w14:paraId="1ADF97E3" w14:textId="77777777" w:rsidR="00197ED1" w:rsidRDefault="00EE4110" w:rsidP="0013545D">
      <w:pPr>
        <w:pStyle w:val="BlockSS"/>
      </w:pPr>
      <w:r>
        <w:tab/>
      </w:r>
      <w:r>
        <w:rPr>
          <w:b/>
          <w:bCs/>
        </w:rPr>
        <w:t xml:space="preserve">WHEREAS, </w:t>
      </w:r>
      <w:r w:rsidR="00197ED1" w:rsidRPr="00197ED1">
        <w:t>Banning Engineering Inc.</w:t>
      </w:r>
      <w:r w:rsidR="00487324">
        <w:t xml:space="preserve"> returned </w:t>
      </w:r>
      <w:r w:rsidR="00197ED1">
        <w:t xml:space="preserve">a </w:t>
      </w:r>
      <w:r w:rsidR="00B849EA">
        <w:t xml:space="preserve">just and true appraisal </w:t>
      </w:r>
      <w:r w:rsidR="00F60B87">
        <w:t xml:space="preserve">of the </w:t>
      </w:r>
      <w:r w:rsidR="00D10514">
        <w:t>Gas Utility Assets</w:t>
      </w:r>
      <w:r w:rsidR="00F60B87">
        <w:t xml:space="preserve"> and the </w:t>
      </w:r>
      <w:r w:rsidR="00382676">
        <w:t xml:space="preserve">real estate associated with the </w:t>
      </w:r>
      <w:r w:rsidR="00D10514">
        <w:t>Gas Utility Assets</w:t>
      </w:r>
      <w:r w:rsidR="00382676">
        <w:t xml:space="preserve">, </w:t>
      </w:r>
      <w:r w:rsidR="00BE517C">
        <w:t xml:space="preserve">determining the just and true value of the </w:t>
      </w:r>
      <w:r w:rsidR="00D10514">
        <w:t>Gas Utility Assets</w:t>
      </w:r>
      <w:r w:rsidR="00BE517C">
        <w:t xml:space="preserve"> to be $</w:t>
      </w:r>
      <w:r w:rsidR="003C65CD">
        <w:t>4,413,953</w:t>
      </w:r>
      <w:r w:rsidR="00197ED1">
        <w:t xml:space="preserve">; and </w:t>
      </w:r>
    </w:p>
    <w:p w14:paraId="4B3C7AD8" w14:textId="4A22AC15" w:rsidR="00EE4110" w:rsidRDefault="00197ED1" w:rsidP="00197ED1">
      <w:pPr>
        <w:pStyle w:val="BlockSS"/>
        <w:ind w:firstLine="720"/>
      </w:pPr>
      <w:r w:rsidRPr="00197ED1">
        <w:rPr>
          <w:b/>
          <w:bCs/>
        </w:rPr>
        <w:t>WHEREAS</w:t>
      </w:r>
      <w:r>
        <w:t>, on March 12, 2025, Schreiner Valuation Resources, LLC, and Frederick C. Gulmire returned a just and true appraisal of the Gas Utility Assets and the real estate associated with the Gas Utility Assets, determining the just and true value of the Gas Utility Assets to be $4,200,000</w:t>
      </w:r>
      <w:r w:rsidR="00D725A4">
        <w:t>; and</w:t>
      </w:r>
    </w:p>
    <w:p w14:paraId="5B7EE3D4" w14:textId="39C181D4" w:rsidR="00622A1D" w:rsidRPr="00EE4110" w:rsidRDefault="00622A1D" w:rsidP="00197ED1">
      <w:pPr>
        <w:pStyle w:val="BlockSS"/>
        <w:ind w:firstLine="720"/>
      </w:pPr>
      <w:proofErr w:type="gramStart"/>
      <w:r w:rsidRPr="00622A1D">
        <w:rPr>
          <w:b/>
          <w:bCs/>
        </w:rPr>
        <w:t>WHEREAS,</w:t>
      </w:r>
      <w:proofErr w:type="gramEnd"/>
      <w:r>
        <w:t xml:space="preserve"> the Town </w:t>
      </w:r>
      <w:r w:rsidR="008C5008">
        <w:t>further requested that bids be submitted by an</w:t>
      </w:r>
      <w:r w:rsidR="006B56E9">
        <w:t>y</w:t>
      </w:r>
      <w:r w:rsidR="008C5008">
        <w:t xml:space="preserve"> interested entities setting</w:t>
      </w:r>
      <w:r w:rsidR="006B56E9">
        <w:t xml:space="preserve"> forth</w:t>
      </w:r>
      <w:r w:rsidR="008C5008">
        <w:t xml:space="preserve"> proposals for purchasing the Gas Utility Assets </w:t>
      </w:r>
      <w:r w:rsidR="006B56E9">
        <w:t xml:space="preserve">on or before April 17, </w:t>
      </w:r>
      <w:proofErr w:type="gramStart"/>
      <w:r w:rsidR="006B56E9">
        <w:t>2025</w:t>
      </w:r>
      <w:proofErr w:type="gramEnd"/>
      <w:r w:rsidR="006B56E9">
        <w:t xml:space="preserve"> </w:t>
      </w:r>
      <w:r w:rsidR="008C5008">
        <w:t xml:space="preserve">and responses were received from </w:t>
      </w:r>
      <w:r w:rsidR="004F0C2C" w:rsidRPr="004F0C2C">
        <w:t>Westfield Gas, LLC, d/b/a Citizens Gas of Westfield (“Citizens Gas of Westfield”)</w:t>
      </w:r>
      <w:r w:rsidR="008C5008">
        <w:t xml:space="preserve"> and Ohio Valley Gas Company; an</w:t>
      </w:r>
      <w:r w:rsidR="004F0C2C">
        <w:t>d</w:t>
      </w:r>
    </w:p>
    <w:p w14:paraId="57560B68" w14:textId="2F79EF7E" w:rsidR="00620E62" w:rsidRDefault="00620E62" w:rsidP="0013545D">
      <w:pPr>
        <w:pStyle w:val="BlockSS"/>
      </w:pPr>
      <w:r>
        <w:tab/>
      </w:r>
      <w:r>
        <w:rPr>
          <w:b/>
          <w:bCs/>
        </w:rPr>
        <w:t xml:space="preserve">WHEREAS, </w:t>
      </w:r>
      <w:r w:rsidR="00D725A4">
        <w:t>the</w:t>
      </w:r>
      <w:r w:rsidR="00D445D2">
        <w:t xml:space="preserve"> </w:t>
      </w:r>
      <w:r w:rsidR="00D725A4" w:rsidRPr="00F15061">
        <w:t xml:space="preserve">Council </w:t>
      </w:r>
      <w:r w:rsidR="00022BAF" w:rsidRPr="00F15061">
        <w:t>conducted</w:t>
      </w:r>
      <w:r w:rsidR="00C26984" w:rsidRPr="00F15061">
        <w:t xml:space="preserve"> a</w:t>
      </w:r>
      <w:r w:rsidR="00022BAF" w:rsidRPr="00F15061">
        <w:t xml:space="preserve"> duly advised</w:t>
      </w:r>
      <w:r w:rsidR="00C26984" w:rsidRPr="00F15061">
        <w:t xml:space="preserve"> public hearing</w:t>
      </w:r>
      <w:r w:rsidR="00022BAF" w:rsidRPr="00F15061">
        <w:t xml:space="preserve"> </w:t>
      </w:r>
      <w:r w:rsidR="00AC26A3" w:rsidRPr="00F15061">
        <w:t>on</w:t>
      </w:r>
      <w:r w:rsidR="00AC26A3">
        <w:t xml:space="preserve"> </w:t>
      </w:r>
      <w:r w:rsidR="00E87BF6" w:rsidRPr="00173D68">
        <w:t>September 2</w:t>
      </w:r>
      <w:r w:rsidR="00AC26A3" w:rsidRPr="00173D68">
        <w:t>, 2025</w:t>
      </w:r>
      <w:r w:rsidR="00AC26A3">
        <w:t xml:space="preserve"> </w:t>
      </w:r>
      <w:r w:rsidR="00022BAF" w:rsidRPr="00F15061">
        <w:t xml:space="preserve">as required by </w:t>
      </w:r>
      <w:r w:rsidR="00F63BE3">
        <w:t xml:space="preserve">and consistent with </w:t>
      </w:r>
      <w:r w:rsidR="00022BAF" w:rsidRPr="00F15061">
        <w:t>law</w:t>
      </w:r>
      <w:r w:rsidR="006E49CE">
        <w:t xml:space="preserve">, I.C. </w:t>
      </w:r>
      <w:bookmarkStart w:id="1" w:name="_Hlk206595190"/>
      <w:r w:rsidR="006E49CE">
        <w:t>§</w:t>
      </w:r>
      <w:bookmarkEnd w:id="1"/>
      <w:r w:rsidR="006E49CE">
        <w:t xml:space="preserve"> 8-1.5-2-5(d)</w:t>
      </w:r>
      <w:r w:rsidR="00AC26A3">
        <w:t xml:space="preserve">, </w:t>
      </w:r>
      <w:r w:rsidR="00E87BF6">
        <w:t xml:space="preserve">not more than one hundred eighty </w:t>
      </w:r>
      <w:r w:rsidR="0077567E">
        <w:t>(180) days</w:t>
      </w:r>
      <w:r w:rsidR="00F63BE3">
        <w:t xml:space="preserve"> after return of the </w:t>
      </w:r>
      <w:r w:rsidR="00DE6D88">
        <w:t>above-noted appraisal data</w:t>
      </w:r>
      <w:r w:rsidR="0077567E">
        <w:t xml:space="preserve">, </w:t>
      </w:r>
      <w:r w:rsidR="00C26984">
        <w:t xml:space="preserve">to </w:t>
      </w:r>
      <w:r w:rsidR="008F46C0">
        <w:t>(</w:t>
      </w:r>
      <w:r w:rsidR="0077567E">
        <w:t>a</w:t>
      </w:r>
      <w:r w:rsidR="008F46C0">
        <w:t xml:space="preserve">) review and explain the </w:t>
      </w:r>
      <w:r w:rsidR="00BD45DE">
        <w:t>appraisal</w:t>
      </w:r>
      <w:r w:rsidR="00197ED1">
        <w:t>s</w:t>
      </w:r>
      <w:r w:rsidR="00BD45DE">
        <w:t xml:space="preserve"> and (</w:t>
      </w:r>
      <w:r w:rsidR="0077567E">
        <w:t>b</w:t>
      </w:r>
      <w:r w:rsidR="00BD45DE">
        <w:t xml:space="preserve">) receive public comment on the proposed sale of the </w:t>
      </w:r>
      <w:r w:rsidR="00E94F00">
        <w:t>Gas Utility Assets</w:t>
      </w:r>
      <w:r w:rsidR="008A41B1">
        <w:t xml:space="preserve">; and </w:t>
      </w:r>
    </w:p>
    <w:p w14:paraId="4B340013" w14:textId="495D860B" w:rsidR="00DC701C" w:rsidRDefault="008A41B1" w:rsidP="0013545D">
      <w:pPr>
        <w:pStyle w:val="BlockSS"/>
      </w:pPr>
      <w:r>
        <w:lastRenderedPageBreak/>
        <w:tab/>
      </w:r>
      <w:r>
        <w:rPr>
          <w:b/>
          <w:bCs/>
        </w:rPr>
        <w:t>WHEREAS,</w:t>
      </w:r>
      <w:r w:rsidR="00DC701C">
        <w:rPr>
          <w:b/>
          <w:bCs/>
        </w:rPr>
        <w:t xml:space="preserve"> </w:t>
      </w:r>
      <w:r w:rsidR="00DC701C">
        <w:t xml:space="preserve">during </w:t>
      </w:r>
      <w:r w:rsidR="00DE6D88">
        <w:t>the same</w:t>
      </w:r>
      <w:r w:rsidR="00DC701C">
        <w:t xml:space="preserve"> public hearing</w:t>
      </w:r>
      <w:r w:rsidR="00132EB9">
        <w:t xml:space="preserve"> on </w:t>
      </w:r>
      <w:r w:rsidR="008A0ED6" w:rsidRPr="00173D68">
        <w:t>September 2</w:t>
      </w:r>
      <w:r w:rsidR="00132EB9" w:rsidRPr="00173D68">
        <w:t>, 2025</w:t>
      </w:r>
      <w:r w:rsidR="00DC701C">
        <w:t>, the C</w:t>
      </w:r>
      <w:r w:rsidR="00D445D2">
        <w:t>ouncil</w:t>
      </w:r>
      <w:r w:rsidR="00DC701C">
        <w:t xml:space="preserve"> </w:t>
      </w:r>
      <w:r w:rsidR="004F0C2C">
        <w:t xml:space="preserve">also </w:t>
      </w:r>
      <w:r w:rsidR="00DC701C">
        <w:t xml:space="preserve">heard presentations regarding the sale of the </w:t>
      </w:r>
      <w:r w:rsidR="00BE267D">
        <w:t>Gas Utility Assets</w:t>
      </w:r>
      <w:r w:rsidR="008C5008">
        <w:t xml:space="preserve"> to Citizens Gas of Westfield</w:t>
      </w:r>
      <w:r w:rsidR="004F0C2C" w:rsidRPr="004F0C2C">
        <w:t xml:space="preserve"> </w:t>
      </w:r>
      <w:r w:rsidR="004F0C2C">
        <w:t>f</w:t>
      </w:r>
      <w:r w:rsidR="004F0C2C" w:rsidRPr="003C65CD">
        <w:t>or a price of $4,307,000</w:t>
      </w:r>
      <w:r w:rsidR="00DC701C">
        <w:t xml:space="preserve">; and </w:t>
      </w:r>
    </w:p>
    <w:p w14:paraId="1EE299A5" w14:textId="1AFE60F2" w:rsidR="006B56E9" w:rsidRDefault="006B56E9" w:rsidP="0013545D">
      <w:pPr>
        <w:pStyle w:val="BlockSS"/>
      </w:pPr>
      <w:r>
        <w:tab/>
      </w:r>
      <w:r w:rsidRPr="006B56E9">
        <w:rPr>
          <w:b/>
          <w:bCs/>
        </w:rPr>
        <w:t xml:space="preserve">WHEREAS, </w:t>
      </w:r>
      <w:r>
        <w:t>in accordance with I.C. § 8-1</w:t>
      </w:r>
      <w:r w:rsidR="00511DD8">
        <w:t>.5</w:t>
      </w:r>
      <w:r>
        <w:t>-2-5(d)</w:t>
      </w:r>
      <w:r w:rsidR="0046629A">
        <w:t>,</w:t>
      </w:r>
      <w:r>
        <w:t xml:space="preserve"> n</w:t>
      </w:r>
      <w:r w:rsidRPr="006B56E9">
        <w:t xml:space="preserve">ot less than thirty (30) days or more than sixty (60) days after the date of </w:t>
      </w:r>
      <w:r w:rsidR="0046629A">
        <w:t>a</w:t>
      </w:r>
      <w:r w:rsidRPr="006B56E9">
        <w:t xml:space="preserve"> hearing under this section, the legislative body may adopt an ordinance providing for the sale or disposition of the </w:t>
      </w:r>
      <w:proofErr w:type="spellStart"/>
      <w:r w:rsidRPr="006B56E9">
        <w:t>nonsurplus</w:t>
      </w:r>
      <w:proofErr w:type="spellEnd"/>
      <w:r w:rsidRPr="006B56E9">
        <w:t xml:space="preserve"> municipally owned utility property</w:t>
      </w:r>
      <w:r>
        <w:t>; and</w:t>
      </w:r>
    </w:p>
    <w:p w14:paraId="31B7951E" w14:textId="77777777" w:rsidR="00154B2F" w:rsidRPr="00154B2F" w:rsidRDefault="00DC701C" w:rsidP="00154B2F">
      <w:pPr>
        <w:pStyle w:val="BlockSS"/>
        <w:rPr>
          <w:ins w:id="2" w:author="Jeff Graham" w:date="2025-08-29T11:57:00Z"/>
        </w:rPr>
      </w:pPr>
      <w:r>
        <w:tab/>
      </w:r>
      <w:r>
        <w:rPr>
          <w:b/>
          <w:bCs/>
        </w:rPr>
        <w:t xml:space="preserve">WHEREAS, </w:t>
      </w:r>
      <w:r w:rsidR="00FD08AE">
        <w:t>the C</w:t>
      </w:r>
      <w:r w:rsidR="00D445D2">
        <w:t>ouncil</w:t>
      </w:r>
      <w:r w:rsidR="00FD08AE">
        <w:t xml:space="preserve"> has determined that it is in the best interest for the </w:t>
      </w:r>
      <w:r w:rsidR="00BE267D">
        <w:t>Town</w:t>
      </w:r>
      <w:r w:rsidR="00FD08AE">
        <w:t xml:space="preserve">, </w:t>
      </w:r>
      <w:r w:rsidR="00C1067A">
        <w:t xml:space="preserve">its citizens, and the customers of the </w:t>
      </w:r>
      <w:r w:rsidR="00BE267D">
        <w:t>Town</w:t>
      </w:r>
      <w:r w:rsidR="00C1067A">
        <w:t xml:space="preserve">’s </w:t>
      </w:r>
      <w:r w:rsidR="00684712">
        <w:t xml:space="preserve">municipal gas </w:t>
      </w:r>
      <w:r w:rsidR="002A0A5E">
        <w:t>utilit</w:t>
      </w:r>
      <w:r w:rsidR="00684712">
        <w:t>y</w:t>
      </w:r>
      <w:r w:rsidR="002A0A5E">
        <w:t xml:space="preserve"> for the </w:t>
      </w:r>
      <w:r w:rsidR="00BE267D">
        <w:t>Town</w:t>
      </w:r>
      <w:r w:rsidR="002A0A5E">
        <w:t xml:space="preserve"> to sell the </w:t>
      </w:r>
      <w:r w:rsidR="00BE267D">
        <w:t>Gas Utility Assets</w:t>
      </w:r>
      <w:r w:rsidR="00DD205E">
        <w:t xml:space="preserve"> </w:t>
      </w:r>
      <w:r w:rsidR="00C66B29">
        <w:t>to Citizens Gas of Westfield</w:t>
      </w:r>
      <w:r w:rsidR="00552B2E">
        <w:t>,</w:t>
      </w:r>
      <w:r w:rsidR="00C66B29">
        <w:t xml:space="preserve"> </w:t>
      </w:r>
      <w:proofErr w:type="gramStart"/>
      <w:r w:rsidR="00387BD8">
        <w:t>for the amount of</w:t>
      </w:r>
      <w:proofErr w:type="gramEnd"/>
      <w:r w:rsidR="00387BD8">
        <w:t xml:space="preserve"> $4</w:t>
      </w:r>
      <w:r w:rsidR="002025C9">
        <w:t>,</w:t>
      </w:r>
      <w:r w:rsidR="00387BD8">
        <w:t>307,000</w:t>
      </w:r>
      <w:r w:rsidR="003A52F3">
        <w:t xml:space="preserve">, which amount is </w:t>
      </w:r>
    </w:p>
    <w:p w14:paraId="53DEF347" w14:textId="01BD27AF" w:rsidR="00154B2F" w:rsidRPr="00154B2F" w:rsidRDefault="00154B2F" w:rsidP="00154B2F">
      <w:pPr>
        <w:pStyle w:val="BlockSS"/>
        <w:rPr>
          <w:ins w:id="3" w:author="Jeff Graham" w:date="2025-08-29T11:57:00Z"/>
        </w:rPr>
      </w:pPr>
      <w:ins w:id="4" w:author="Jeff Graham" w:date="2025-08-29T11:57:00Z">
        <w:r w:rsidRPr="00154B2F">
          <w:t>not less than the full appraised value as determined under I</w:t>
        </w:r>
      </w:ins>
      <w:ins w:id="5" w:author="Jeff Graham" w:date="2025-08-29T11:58:00Z" w16du:dateUtc="2025-08-29T15:58:00Z">
        <w:r>
          <w:t>.</w:t>
        </w:r>
      </w:ins>
      <w:ins w:id="6" w:author="Jeff Graham" w:date="2025-08-29T11:57:00Z">
        <w:r w:rsidRPr="00154B2F">
          <w:t>C</w:t>
        </w:r>
      </w:ins>
      <w:ins w:id="7" w:author="Jeff Graham" w:date="2025-08-29T11:58:00Z" w16du:dateUtc="2025-08-29T15:58:00Z">
        <w:r>
          <w:t>.</w:t>
        </w:r>
      </w:ins>
      <w:ins w:id="8" w:author="Jeff Graham" w:date="2025-08-29T11:57:00Z">
        <w:r w:rsidRPr="00154B2F">
          <w:t xml:space="preserve"> 8-1.5-2-5 and</w:t>
        </w:r>
      </w:ins>
      <w:ins w:id="9" w:author="Jeff Graham" w:date="2025-08-29T11:58:00Z" w16du:dateUtc="2025-08-29T15:58:00Z">
        <w:r>
          <w:t xml:space="preserve"> I.C. 8-1.5-</w:t>
        </w:r>
      </w:ins>
      <w:ins w:id="10" w:author="Jeff Graham" w:date="2025-08-29T11:57:00Z">
        <w:r w:rsidRPr="00154B2F">
          <w:t>2-6.</w:t>
        </w:r>
      </w:ins>
    </w:p>
    <w:p w14:paraId="67587F8B" w14:textId="2B27D232" w:rsidR="00DC701C" w:rsidRDefault="002025C9" w:rsidP="0013545D">
      <w:pPr>
        <w:pStyle w:val="BlockSS"/>
      </w:pPr>
      <w:del w:id="11" w:author="Jeff Graham" w:date="2025-08-29T11:57:00Z" w16du:dateUtc="2025-08-29T15:57:00Z">
        <w:r w:rsidDel="00154B2F">
          <w:delText xml:space="preserve">consistent with and </w:delText>
        </w:r>
        <w:r w:rsidR="003A52F3" w:rsidDel="00154B2F">
          <w:delText xml:space="preserve">no greater than the </w:delText>
        </w:r>
        <w:r w:rsidR="00E62099" w:rsidDel="00154B2F">
          <w:delText xml:space="preserve">highest </w:delText>
        </w:r>
        <w:r w:rsidR="00DD205E" w:rsidDel="00154B2F">
          <w:delText>appraised v</w:delText>
        </w:r>
      </w:del>
      <w:del w:id="12" w:author="Jeff Graham" w:date="2025-08-29T11:58:00Z" w16du:dateUtc="2025-08-29T15:58:00Z">
        <w:r w:rsidR="00DD205E" w:rsidDel="00154B2F">
          <w:delText>alue</w:delText>
        </w:r>
      </w:del>
      <w:r w:rsidR="006B56E9" w:rsidRPr="006B56E9">
        <w:t xml:space="preserve"> </w:t>
      </w:r>
      <w:r w:rsidR="003A52F3">
        <w:t xml:space="preserve">of the Gas Utility </w:t>
      </w:r>
      <w:proofErr w:type="gramStart"/>
      <w:r w:rsidR="003A52F3">
        <w:t>Assets,</w:t>
      </w:r>
      <w:r w:rsidR="002A0A5E">
        <w:t>;</w:t>
      </w:r>
      <w:proofErr w:type="gramEnd"/>
      <w:r w:rsidR="002A0A5E">
        <w:t xml:space="preserve"> and </w:t>
      </w:r>
    </w:p>
    <w:p w14:paraId="4E9D94A7" w14:textId="7C532CB1" w:rsidR="002A0A5E" w:rsidRDefault="002A0A5E" w:rsidP="0013545D">
      <w:pPr>
        <w:pStyle w:val="BlockSS"/>
      </w:pPr>
      <w:r>
        <w:tab/>
      </w:r>
      <w:proofErr w:type="gramStart"/>
      <w:r>
        <w:rPr>
          <w:b/>
          <w:bCs/>
        </w:rPr>
        <w:t>WHEREAS,</w:t>
      </w:r>
      <w:proofErr w:type="gramEnd"/>
      <w:r>
        <w:rPr>
          <w:b/>
          <w:bCs/>
        </w:rPr>
        <w:t xml:space="preserve"> </w:t>
      </w:r>
      <w:r w:rsidR="007E2A00">
        <w:t xml:space="preserve">the </w:t>
      </w:r>
      <w:r w:rsidR="00206A43">
        <w:t>Town</w:t>
      </w:r>
      <w:r w:rsidR="007E2A00">
        <w:t xml:space="preserve"> is entitled to sell the </w:t>
      </w:r>
      <w:r w:rsidR="00206A43">
        <w:t>Gas Utility Assets</w:t>
      </w:r>
      <w:r w:rsidR="007E2A00">
        <w:t xml:space="preserve"> pursuant to </w:t>
      </w:r>
      <w:r w:rsidR="006B56E9">
        <w:t>I.C.</w:t>
      </w:r>
      <w:r w:rsidR="007E2A00">
        <w:t xml:space="preserve"> § 8-1.5-2-1, </w:t>
      </w:r>
      <w:r w:rsidR="007E2A00">
        <w:rPr>
          <w:i/>
          <w:iCs w:val="0"/>
        </w:rPr>
        <w:t>et.</w:t>
      </w:r>
      <w:r w:rsidR="00D073B3">
        <w:rPr>
          <w:i/>
          <w:iCs w:val="0"/>
        </w:rPr>
        <w:t xml:space="preserve"> </w:t>
      </w:r>
      <w:r w:rsidR="0020530C">
        <w:rPr>
          <w:i/>
          <w:iCs w:val="0"/>
        </w:rPr>
        <w:t>s</w:t>
      </w:r>
      <w:r w:rsidR="00D073B3">
        <w:rPr>
          <w:i/>
          <w:iCs w:val="0"/>
        </w:rPr>
        <w:t>eq</w:t>
      </w:r>
      <w:r w:rsidR="004F0C2C">
        <w:rPr>
          <w:i/>
          <w:iCs w:val="0"/>
        </w:rPr>
        <w:t>.</w:t>
      </w:r>
      <w:r w:rsidR="00D073B3">
        <w:t xml:space="preserve"> </w:t>
      </w:r>
    </w:p>
    <w:p w14:paraId="40DE705C" w14:textId="7FA85980" w:rsidR="00C0328C" w:rsidRDefault="00AC194F" w:rsidP="0013545D">
      <w:pPr>
        <w:pStyle w:val="BlockSS"/>
      </w:pPr>
      <w:r>
        <w:tab/>
      </w:r>
      <w:r w:rsidR="0053747D">
        <w:rPr>
          <w:b/>
          <w:bCs/>
        </w:rPr>
        <w:t xml:space="preserve">NOW, THEREFORE, </w:t>
      </w:r>
      <w:r w:rsidR="00C0328C">
        <w:rPr>
          <w:b/>
          <w:bCs/>
        </w:rPr>
        <w:t xml:space="preserve">BE IT </w:t>
      </w:r>
      <w:r w:rsidR="00A85B56">
        <w:rPr>
          <w:b/>
          <w:bCs/>
        </w:rPr>
        <w:t>ORDAINED</w:t>
      </w:r>
      <w:r w:rsidR="00C0328C">
        <w:rPr>
          <w:b/>
          <w:bCs/>
        </w:rPr>
        <w:t xml:space="preserve"> BY TH</w:t>
      </w:r>
      <w:r w:rsidR="00EB007A">
        <w:rPr>
          <w:b/>
          <w:bCs/>
        </w:rPr>
        <w:t>E TOWN</w:t>
      </w:r>
      <w:r w:rsidR="00C0328C">
        <w:rPr>
          <w:b/>
          <w:bCs/>
        </w:rPr>
        <w:t xml:space="preserve"> COUNCIL OF THE </w:t>
      </w:r>
      <w:r w:rsidR="00EB007A">
        <w:rPr>
          <w:b/>
          <w:bCs/>
        </w:rPr>
        <w:t>TOWN OF LAPEL</w:t>
      </w:r>
      <w:r w:rsidR="00C0328C">
        <w:rPr>
          <w:b/>
          <w:bCs/>
        </w:rPr>
        <w:t>,</w:t>
      </w:r>
      <w:r w:rsidR="00EB007A">
        <w:rPr>
          <w:b/>
          <w:bCs/>
        </w:rPr>
        <w:t xml:space="preserve"> MADISON COUNTY,</w:t>
      </w:r>
      <w:r w:rsidR="00C0328C">
        <w:rPr>
          <w:b/>
          <w:bCs/>
        </w:rPr>
        <w:t xml:space="preserve"> INDIANA THAT:</w:t>
      </w:r>
    </w:p>
    <w:p w14:paraId="5C5C8750" w14:textId="7245ABE2" w:rsidR="00DD205E" w:rsidRDefault="004F0C2C" w:rsidP="00DD205E">
      <w:pPr>
        <w:pStyle w:val="BlockSS"/>
        <w:numPr>
          <w:ilvl w:val="0"/>
          <w:numId w:val="4"/>
        </w:numPr>
      </w:pPr>
      <w:r>
        <w:t>T</w:t>
      </w:r>
      <w:r w:rsidR="00B3043C">
        <w:t xml:space="preserve">he </w:t>
      </w:r>
      <w:r w:rsidR="00C261C6">
        <w:t xml:space="preserve">sale of the </w:t>
      </w:r>
      <w:r w:rsidR="00EB007A">
        <w:t>Gas Utility Assets</w:t>
      </w:r>
      <w:r w:rsidR="00C261C6">
        <w:t xml:space="preserve"> </w:t>
      </w:r>
      <w:r w:rsidR="00BD7F1C">
        <w:t xml:space="preserve">to </w:t>
      </w:r>
      <w:r w:rsidR="00EB007A">
        <w:t>Citizens Gas of Westfield</w:t>
      </w:r>
      <w:r w:rsidR="00BD7F1C">
        <w:t xml:space="preserve"> for a price of $</w:t>
      </w:r>
      <w:r w:rsidR="00622A1D" w:rsidRPr="003C65CD">
        <w:t>4,307,000</w:t>
      </w:r>
      <w:r w:rsidR="00B207B9">
        <w:t>,</w:t>
      </w:r>
      <w:r w:rsidR="00F83709">
        <w:t xml:space="preserve"> </w:t>
      </w:r>
      <w:r w:rsidR="00F43018">
        <w:t>on substantially the same terms as those set forth in the</w:t>
      </w:r>
      <w:r w:rsidR="00280A75" w:rsidRPr="00280A75">
        <w:t xml:space="preserve"> Asset Purchase Agreement attached hereto and incorporated herein as Exhibit </w:t>
      </w:r>
      <w:r w:rsidR="00F43018">
        <w:t>A</w:t>
      </w:r>
      <w:r w:rsidR="00280A75" w:rsidRPr="00280A75">
        <w:t xml:space="preserve"> (the “Asset Purchase Agreement”)</w:t>
      </w:r>
      <w:r w:rsidR="00280A75">
        <w:t>,</w:t>
      </w:r>
      <w:r w:rsidR="00B207B9">
        <w:t xml:space="preserve"> subject to</w:t>
      </w:r>
      <w:r w:rsidR="00F43018">
        <w:t xml:space="preserve"> finalization by the parties and</w:t>
      </w:r>
      <w:r w:rsidR="00B207B9">
        <w:t xml:space="preserve"> review and approval by the Indiana Utility Regulatory Commission</w:t>
      </w:r>
      <w:r>
        <w:t>, is hereby approved and authorized</w:t>
      </w:r>
      <w:r w:rsidR="00B207B9">
        <w:t>.</w:t>
      </w:r>
    </w:p>
    <w:p w14:paraId="3D020306" w14:textId="7D87C34E" w:rsidR="00DD205E" w:rsidRDefault="00280A75" w:rsidP="00DD205E">
      <w:pPr>
        <w:pStyle w:val="BlockSS"/>
        <w:numPr>
          <w:ilvl w:val="0"/>
          <w:numId w:val="4"/>
        </w:numPr>
      </w:pPr>
      <w:r>
        <w:t xml:space="preserve">The Asset Purchase Agreement </w:t>
      </w:r>
      <w:r w:rsidR="00DC7D37">
        <w:t xml:space="preserve">in substantially the form attached hereto as Exhibit A </w:t>
      </w:r>
      <w:r w:rsidR="00CF4DD2">
        <w:t>is hereby approved, subject to review</w:t>
      </w:r>
      <w:r w:rsidR="00CB5D6E">
        <w:t xml:space="preserve"> and approval by the Indiana Utility Regulatory Commission.</w:t>
      </w:r>
    </w:p>
    <w:p w14:paraId="31AE9C8E" w14:textId="71609217" w:rsidR="00DD205E" w:rsidRDefault="000629DA" w:rsidP="00DD205E">
      <w:pPr>
        <w:pStyle w:val="BlockSS"/>
        <w:numPr>
          <w:ilvl w:val="0"/>
          <w:numId w:val="4"/>
        </w:numPr>
      </w:pPr>
      <w:r>
        <w:t xml:space="preserve">The </w:t>
      </w:r>
      <w:r w:rsidR="00F06A02">
        <w:t xml:space="preserve">Town Manager and </w:t>
      </w:r>
      <w:r w:rsidR="001F3C1F">
        <w:t>President of the Town Council of the Town of Lapel, Madison County, Indiana</w:t>
      </w:r>
      <w:r w:rsidRPr="00022BAF">
        <w:t>,</w:t>
      </w:r>
      <w:r>
        <w:t xml:space="preserve"> shall be and hereby </w:t>
      </w:r>
      <w:r w:rsidR="00F06A02">
        <w:t>are each individually</w:t>
      </w:r>
      <w:r>
        <w:t xml:space="preserve"> authorized to execute the Asset Purchase Agreement</w:t>
      </w:r>
      <w:r w:rsidR="00F2567E">
        <w:t xml:space="preserve"> in substantially the form attached hereto as Exhibit A</w:t>
      </w:r>
      <w:r w:rsidR="00506CAA">
        <w:t>, all ancillary agreements referenced therein</w:t>
      </w:r>
      <w:r>
        <w:t xml:space="preserve"> and any other documents in their discretion deemed </w:t>
      </w:r>
      <w:r w:rsidRPr="00F15061">
        <w:t xml:space="preserve">necessary or advisable to complete the transaction described therein on behalf of the </w:t>
      </w:r>
      <w:r w:rsidR="00904A01">
        <w:t>Town</w:t>
      </w:r>
      <w:r w:rsidR="00205A4C">
        <w:t xml:space="preserve"> </w:t>
      </w:r>
      <w:r w:rsidR="00022BAF" w:rsidRPr="00F15061">
        <w:t>and</w:t>
      </w:r>
      <w:r w:rsidR="00904A01">
        <w:t xml:space="preserve"> Town</w:t>
      </w:r>
      <w:r w:rsidR="00022BAF" w:rsidRPr="00F15061">
        <w:t xml:space="preserve"> Council,</w:t>
      </w:r>
      <w:r w:rsidRPr="00F15061">
        <w:t xml:space="preserve"> and to </w:t>
      </w:r>
      <w:r w:rsidR="00857762" w:rsidRPr="00F15061">
        <w:t>take any actions deemed necessary or advisable in connection therewith, including but</w:t>
      </w:r>
      <w:r w:rsidR="00857762">
        <w:t xml:space="preserve"> not limited to</w:t>
      </w:r>
      <w:r w:rsidR="00F2567E">
        <w:t>: (a)</w:t>
      </w:r>
      <w:r w:rsidR="00857762">
        <w:t xml:space="preserve"> </w:t>
      </w:r>
      <w:r w:rsidR="00F2567E">
        <w:t>reviewing and approving any necessary changes to the Asset Purchase Agreement; and; (</w:t>
      </w:r>
      <w:r w:rsidR="00506CAA">
        <w:t>b</w:t>
      </w:r>
      <w:r w:rsidR="00F2567E">
        <w:t xml:space="preserve">) </w:t>
      </w:r>
      <w:r w:rsidR="00857762">
        <w:t xml:space="preserve">preparation and filing of testimony with the Indiana Utility Regulatory Commission seeking approval of such transaction, with the intent that when and if such sale is approved by the Indiana Utility Regulatory Commission </w:t>
      </w:r>
      <w:r w:rsidR="00A32765">
        <w:t xml:space="preserve">that the </w:t>
      </w:r>
      <w:r w:rsidR="00904A01">
        <w:t>Town</w:t>
      </w:r>
      <w:r w:rsidR="00A32765">
        <w:t xml:space="preserve"> will consummate the sale of the </w:t>
      </w:r>
      <w:r w:rsidR="00904A01">
        <w:t>Gas Utility Assets</w:t>
      </w:r>
      <w:r w:rsidR="00A32765">
        <w:t xml:space="preserve"> in accordance with the terms of the Asset Purchase Agreement.</w:t>
      </w:r>
    </w:p>
    <w:p w14:paraId="21710D61" w14:textId="33564A02" w:rsidR="00DD205E" w:rsidRDefault="00DD205E" w:rsidP="00DD205E">
      <w:pPr>
        <w:pStyle w:val="BlockSS"/>
        <w:numPr>
          <w:ilvl w:val="0"/>
          <w:numId w:val="4"/>
        </w:numPr>
      </w:pPr>
      <w:r w:rsidRPr="00DD205E">
        <w:t>Should any provision of this Ordinance be declared by a court of competent</w:t>
      </w:r>
      <w:r>
        <w:t xml:space="preserve"> </w:t>
      </w:r>
      <w:r w:rsidRPr="00DD205E">
        <w:t>jurisdiction to be invalid for any reason, the remaining provisions hereof shall remain unaffected</w:t>
      </w:r>
      <w:r>
        <w:t xml:space="preserve"> </w:t>
      </w:r>
      <w:r w:rsidRPr="00DD205E">
        <w:t xml:space="preserve">to the extent that such remaining provisions can, without the </w:t>
      </w:r>
      <w:r w:rsidRPr="00DD205E">
        <w:lastRenderedPageBreak/>
        <w:t>invalid provision or provisions, be</w:t>
      </w:r>
      <w:r>
        <w:t xml:space="preserve"> </w:t>
      </w:r>
      <w:r w:rsidRPr="00DD205E">
        <w:t xml:space="preserve">given the effect intended by this </w:t>
      </w:r>
      <w:r w:rsidR="00216699">
        <w:t>Town</w:t>
      </w:r>
      <w:r w:rsidRPr="00DD205E">
        <w:t xml:space="preserve"> Council in adopting this Ordinance</w:t>
      </w:r>
      <w:r>
        <w:t>.</w:t>
      </w:r>
    </w:p>
    <w:p w14:paraId="498F0D75" w14:textId="5F76C04D" w:rsidR="00DD205E" w:rsidRDefault="00DD205E" w:rsidP="00DD205E">
      <w:pPr>
        <w:pStyle w:val="BlockSS"/>
        <w:numPr>
          <w:ilvl w:val="0"/>
          <w:numId w:val="4"/>
        </w:numPr>
      </w:pPr>
      <w:r>
        <w:t xml:space="preserve">Any actions of the </w:t>
      </w:r>
      <w:r w:rsidR="00216699">
        <w:t>Town</w:t>
      </w:r>
      <w:r>
        <w:t xml:space="preserve">, </w:t>
      </w:r>
      <w:r w:rsidR="00216699">
        <w:t>the Lapel Municipal Gas Company,</w:t>
      </w:r>
      <w:r>
        <w:t xml:space="preserve"> and its representatives related to or regarding the sale of the </w:t>
      </w:r>
      <w:r w:rsidR="00FE5425">
        <w:t xml:space="preserve">Gas </w:t>
      </w:r>
      <w:r>
        <w:t>Utilit</w:t>
      </w:r>
      <w:r w:rsidR="00FE5425">
        <w:t>y Assets</w:t>
      </w:r>
      <w:r>
        <w:t xml:space="preserve"> or any related matters are hereby ratified and confirmed.</w:t>
      </w:r>
    </w:p>
    <w:p w14:paraId="54C4F641" w14:textId="085D5117" w:rsidR="00DD205E" w:rsidRPr="00916937" w:rsidRDefault="00AE0E33" w:rsidP="00916937">
      <w:pPr>
        <w:pStyle w:val="BlockSS"/>
        <w:numPr>
          <w:ilvl w:val="0"/>
          <w:numId w:val="4"/>
        </w:numPr>
      </w:pPr>
      <w:r w:rsidRPr="00AE0E33">
        <w:t xml:space="preserve">That this ordinance shall be in full force and effect after its passage by the </w:t>
      </w:r>
      <w:r w:rsidR="00AE4B5F">
        <w:t>Town</w:t>
      </w:r>
      <w:r w:rsidRPr="00AE0E33">
        <w:t xml:space="preserve"> Council of the </w:t>
      </w:r>
      <w:r w:rsidR="00AE4B5F">
        <w:t>Town</w:t>
      </w:r>
      <w:r w:rsidRPr="00AE0E33">
        <w:t xml:space="preserve"> of L</w:t>
      </w:r>
      <w:r w:rsidR="00AE4B5F">
        <w:t>apel</w:t>
      </w:r>
      <w:r w:rsidRPr="00AE0E33">
        <w:t>,</w:t>
      </w:r>
      <w:r w:rsidR="00AE4B5F">
        <w:t xml:space="preserve"> M</w:t>
      </w:r>
      <w:r w:rsidR="00D82DF7">
        <w:t>adison</w:t>
      </w:r>
      <w:r w:rsidR="00AE4B5F">
        <w:t xml:space="preserve"> County,</w:t>
      </w:r>
      <w:r w:rsidRPr="00AE0E33">
        <w:t xml:space="preserve"> Indiana, </w:t>
      </w:r>
      <w:r w:rsidR="00521ED2">
        <w:t>and expiration of any applicable period set forth in I.C.</w:t>
      </w:r>
      <w:r w:rsidR="00E3794C">
        <w:t xml:space="preserve"> § </w:t>
      </w:r>
      <w:r w:rsidR="00521ED2">
        <w:t>8-1.5-2-5</w:t>
      </w:r>
      <w:r w:rsidR="00195DFD">
        <w:t xml:space="preserve"> without the filing of a petition requesting that the sale or disposition be submitted to the voters</w:t>
      </w:r>
      <w:r w:rsidR="00A32765">
        <w:t>.</w:t>
      </w:r>
    </w:p>
    <w:p w14:paraId="50702442" w14:textId="77777777" w:rsidR="00DD205E" w:rsidRDefault="00DD205E" w:rsidP="00022BAF">
      <w:pPr>
        <w:ind w:firstLine="720"/>
        <w:rPr>
          <w:b/>
          <w:bCs/>
          <w:szCs w:val="20"/>
        </w:rPr>
      </w:pPr>
    </w:p>
    <w:p w14:paraId="35EA77DD" w14:textId="74F2EDAD" w:rsidR="004C45D1" w:rsidRPr="004F147B" w:rsidRDefault="004C45D1" w:rsidP="004C45D1">
      <w:pPr>
        <w:autoSpaceDE w:val="0"/>
        <w:autoSpaceDN w:val="0"/>
        <w:adjustRightInd w:val="0"/>
        <w:ind w:firstLine="720"/>
      </w:pPr>
      <w:r w:rsidRPr="004F147B">
        <w:rPr>
          <w:b/>
          <w:bCs/>
        </w:rPr>
        <w:t xml:space="preserve">INTRODUCED, FILED AND APPROVED </w:t>
      </w:r>
      <w:r w:rsidRPr="004F147B">
        <w:t xml:space="preserve">on first reading by a vote of </w:t>
      </w:r>
      <w:r w:rsidRPr="004F147B">
        <w:rPr>
          <w:i/>
          <w:iCs/>
        </w:rPr>
        <w:t xml:space="preserve">__ </w:t>
      </w:r>
      <w:r w:rsidRPr="004F147B">
        <w:t>in favor</w:t>
      </w:r>
      <w:r>
        <w:t xml:space="preserve"> </w:t>
      </w:r>
      <w:r w:rsidRPr="004F147B">
        <w:t xml:space="preserve">and </w:t>
      </w:r>
      <w:r>
        <w:rPr>
          <w:rFonts w:eastAsia="HiddenHorzOCR"/>
        </w:rPr>
        <w:t>__</w:t>
      </w:r>
      <w:r w:rsidRPr="004F147B">
        <w:rPr>
          <w:rFonts w:eastAsia="HiddenHorzOCR"/>
        </w:rPr>
        <w:t xml:space="preserve"> </w:t>
      </w:r>
      <w:r w:rsidRPr="004F147B">
        <w:t xml:space="preserve">opposed on the </w:t>
      </w:r>
      <w:r>
        <w:t>___</w:t>
      </w:r>
      <w:r w:rsidRPr="004F147B">
        <w:t xml:space="preserve"> day of </w:t>
      </w:r>
      <w:r>
        <w:rPr>
          <w:i/>
          <w:iCs/>
        </w:rPr>
        <w:t>_______</w:t>
      </w:r>
      <w:r w:rsidRPr="004F147B">
        <w:t>, 20</w:t>
      </w:r>
      <w:r>
        <w:t>2</w:t>
      </w:r>
      <w:r w:rsidR="007438CC">
        <w:t>5</w:t>
      </w:r>
      <w:r w:rsidRPr="004F147B">
        <w:t>.</w:t>
      </w:r>
    </w:p>
    <w:p w14:paraId="7F051BF8" w14:textId="77777777" w:rsidR="004C45D1" w:rsidRDefault="004C45D1" w:rsidP="004C45D1">
      <w:pPr>
        <w:autoSpaceDE w:val="0"/>
        <w:autoSpaceDN w:val="0"/>
        <w:adjustRightInd w:val="0"/>
        <w:rPr>
          <w:b/>
          <w:bCs/>
        </w:rPr>
      </w:pPr>
    </w:p>
    <w:p w14:paraId="31BD8D0F" w14:textId="77777777" w:rsidR="006C701B" w:rsidRDefault="006C701B" w:rsidP="004C45D1">
      <w:pPr>
        <w:autoSpaceDE w:val="0"/>
        <w:autoSpaceDN w:val="0"/>
        <w:adjustRightInd w:val="0"/>
        <w:rPr>
          <w:b/>
          <w:bCs/>
        </w:rPr>
      </w:pPr>
    </w:p>
    <w:p w14:paraId="020EEC43" w14:textId="59ED4972" w:rsidR="004C45D1" w:rsidRDefault="004C45D1" w:rsidP="004C45D1">
      <w:pPr>
        <w:autoSpaceDE w:val="0"/>
        <w:autoSpaceDN w:val="0"/>
        <w:adjustRightInd w:val="0"/>
        <w:ind w:firstLine="720"/>
      </w:pPr>
      <w:r w:rsidRPr="004F147B">
        <w:rPr>
          <w:b/>
          <w:bCs/>
        </w:rPr>
        <w:t xml:space="preserve">DULY PASSED, ORDAINED AND ADOPTED, </w:t>
      </w:r>
      <w:r w:rsidRPr="004F147B">
        <w:t>this</w:t>
      </w:r>
      <w:r>
        <w:t xml:space="preserve"> ___ </w:t>
      </w:r>
      <w:r w:rsidRPr="004F147B">
        <w:t>day of</w:t>
      </w:r>
      <w:r>
        <w:t xml:space="preserve"> ________, 202</w:t>
      </w:r>
      <w:r w:rsidR="007438CC">
        <w:t>5</w:t>
      </w:r>
      <w:r>
        <w:t xml:space="preserve">, by the </w:t>
      </w:r>
      <w:r w:rsidR="00916937">
        <w:t>Town</w:t>
      </w:r>
      <w:r>
        <w:t xml:space="preserve"> Council of the </w:t>
      </w:r>
      <w:r w:rsidR="00916937">
        <w:t>Town of Lapel</w:t>
      </w:r>
      <w:r>
        <w:t xml:space="preserve">, </w:t>
      </w:r>
      <w:r w:rsidR="00916937">
        <w:t>Madison County</w:t>
      </w:r>
      <w:r>
        <w:t xml:space="preserve">, Indiana by a vote of ___ in favor and ___ opposed. </w:t>
      </w:r>
    </w:p>
    <w:p w14:paraId="118A80DD" w14:textId="77777777" w:rsidR="004C45D1" w:rsidRDefault="004C45D1" w:rsidP="004C45D1">
      <w:pPr>
        <w:autoSpaceDE w:val="0"/>
        <w:autoSpaceDN w:val="0"/>
        <w:adjustRightInd w:val="0"/>
      </w:pPr>
    </w:p>
    <w:p w14:paraId="146E9BF3" w14:textId="28121381" w:rsidR="00022BAF" w:rsidRPr="00022BAF" w:rsidRDefault="00022BAF" w:rsidP="000E45FB">
      <w:pPr>
        <w:rPr>
          <w:szCs w:val="20"/>
        </w:rPr>
      </w:pPr>
    </w:p>
    <w:p w14:paraId="583E9AED" w14:textId="77777777" w:rsidR="00022BAF" w:rsidRDefault="00022BAF" w:rsidP="000E45FB">
      <w:pPr>
        <w:rPr>
          <w:szCs w:val="20"/>
        </w:rPr>
      </w:pPr>
    </w:p>
    <w:p w14:paraId="6D367701" w14:textId="22DAD101" w:rsidR="000E45FB" w:rsidRDefault="000E45FB" w:rsidP="000E45FB">
      <w:pPr>
        <w:rPr>
          <w:szCs w:val="20"/>
        </w:rPr>
      </w:pPr>
      <w:r w:rsidRPr="003701ED">
        <w:rPr>
          <w:szCs w:val="20"/>
        </w:rPr>
        <w:t>___________________________</w:t>
      </w:r>
      <w:r>
        <w:rPr>
          <w:szCs w:val="20"/>
        </w:rPr>
        <w:t>_____</w:t>
      </w:r>
      <w:r w:rsidR="002A73AC">
        <w:rPr>
          <w:szCs w:val="20"/>
        </w:rPr>
        <w:tab/>
      </w:r>
      <w:r w:rsidR="002A73AC">
        <w:rPr>
          <w:szCs w:val="20"/>
        </w:rPr>
        <w:tab/>
      </w:r>
      <w:r w:rsidR="002A73AC" w:rsidRPr="003701ED">
        <w:rPr>
          <w:szCs w:val="20"/>
        </w:rPr>
        <w:t>___________________________</w:t>
      </w:r>
      <w:r w:rsidR="002A73AC">
        <w:rPr>
          <w:szCs w:val="20"/>
        </w:rPr>
        <w:t>_____</w:t>
      </w:r>
    </w:p>
    <w:p w14:paraId="66C5552D" w14:textId="6E9E7A4D" w:rsidR="002A73AC" w:rsidRDefault="000E45FB" w:rsidP="000E45FB">
      <w:pPr>
        <w:rPr>
          <w:szCs w:val="20"/>
        </w:rPr>
      </w:pPr>
      <w:r>
        <w:rPr>
          <w:szCs w:val="20"/>
        </w:rPr>
        <w:t>Chad Blake</w:t>
      </w:r>
      <w:r w:rsidR="002A73AC">
        <w:rPr>
          <w:szCs w:val="20"/>
        </w:rPr>
        <w:tab/>
      </w:r>
      <w:r w:rsidR="002A73AC">
        <w:rPr>
          <w:szCs w:val="20"/>
        </w:rPr>
        <w:tab/>
      </w:r>
      <w:r w:rsidR="002A73AC">
        <w:rPr>
          <w:szCs w:val="20"/>
        </w:rPr>
        <w:tab/>
      </w:r>
      <w:r w:rsidR="002A73AC">
        <w:rPr>
          <w:szCs w:val="20"/>
        </w:rPr>
        <w:tab/>
      </w:r>
      <w:r w:rsidR="002A73AC">
        <w:rPr>
          <w:szCs w:val="20"/>
        </w:rPr>
        <w:tab/>
      </w:r>
      <w:r w:rsidR="002A73AC">
        <w:rPr>
          <w:szCs w:val="20"/>
        </w:rPr>
        <w:tab/>
        <w:t>Brian Robertson</w:t>
      </w:r>
    </w:p>
    <w:p w14:paraId="5EE529A0" w14:textId="77777777" w:rsidR="000E45FB" w:rsidRDefault="000E45FB" w:rsidP="000E45FB">
      <w:pPr>
        <w:rPr>
          <w:szCs w:val="20"/>
        </w:rPr>
      </w:pPr>
    </w:p>
    <w:p w14:paraId="3A35C973" w14:textId="77777777" w:rsidR="000E45FB" w:rsidRDefault="000E45FB" w:rsidP="000E45FB">
      <w:pPr>
        <w:rPr>
          <w:szCs w:val="20"/>
        </w:rPr>
      </w:pPr>
    </w:p>
    <w:p w14:paraId="4D87E8CB" w14:textId="77777777" w:rsidR="000E45FB" w:rsidRDefault="000E45FB" w:rsidP="000E45FB">
      <w:pPr>
        <w:rPr>
          <w:szCs w:val="20"/>
        </w:rPr>
      </w:pPr>
    </w:p>
    <w:p w14:paraId="34BD3DAA" w14:textId="1E3177D7" w:rsidR="000E45FB" w:rsidRDefault="000E45FB" w:rsidP="000E45FB">
      <w:pPr>
        <w:rPr>
          <w:szCs w:val="20"/>
        </w:rPr>
      </w:pPr>
      <w:r w:rsidRPr="003701ED">
        <w:rPr>
          <w:szCs w:val="20"/>
        </w:rPr>
        <w:t>___________________________</w:t>
      </w:r>
      <w:r>
        <w:rPr>
          <w:szCs w:val="20"/>
        </w:rPr>
        <w:t>_____</w:t>
      </w:r>
      <w:r w:rsidR="002A73AC">
        <w:rPr>
          <w:szCs w:val="20"/>
        </w:rPr>
        <w:tab/>
      </w:r>
      <w:r w:rsidR="002A73AC">
        <w:rPr>
          <w:szCs w:val="20"/>
        </w:rPr>
        <w:tab/>
      </w:r>
      <w:r w:rsidR="002A73AC" w:rsidRPr="003701ED">
        <w:rPr>
          <w:szCs w:val="20"/>
        </w:rPr>
        <w:t>___________________________</w:t>
      </w:r>
      <w:r w:rsidR="002A73AC">
        <w:rPr>
          <w:szCs w:val="20"/>
        </w:rPr>
        <w:t>_____</w:t>
      </w:r>
    </w:p>
    <w:p w14:paraId="6B4097F2" w14:textId="2DC0DA40" w:rsidR="000E45FB" w:rsidRDefault="000E45FB" w:rsidP="000E45FB">
      <w:pPr>
        <w:rPr>
          <w:szCs w:val="20"/>
        </w:rPr>
      </w:pPr>
      <w:r>
        <w:rPr>
          <w:szCs w:val="20"/>
        </w:rPr>
        <w:t>Lindsay Washmuth</w:t>
      </w:r>
      <w:r w:rsidR="002A73AC">
        <w:rPr>
          <w:szCs w:val="20"/>
        </w:rPr>
        <w:tab/>
      </w:r>
      <w:r w:rsidR="002A73AC">
        <w:rPr>
          <w:szCs w:val="20"/>
        </w:rPr>
        <w:tab/>
      </w:r>
      <w:r w:rsidR="002A73AC">
        <w:rPr>
          <w:szCs w:val="20"/>
        </w:rPr>
        <w:tab/>
      </w:r>
      <w:r w:rsidR="002A73AC">
        <w:rPr>
          <w:szCs w:val="20"/>
        </w:rPr>
        <w:tab/>
      </w:r>
      <w:r w:rsidR="002A73AC">
        <w:rPr>
          <w:szCs w:val="20"/>
        </w:rPr>
        <w:tab/>
        <w:t>Gary Shuck</w:t>
      </w:r>
    </w:p>
    <w:p w14:paraId="1C8F7E64" w14:textId="77777777" w:rsidR="000E45FB" w:rsidRDefault="000E45FB" w:rsidP="000E45FB">
      <w:pPr>
        <w:rPr>
          <w:szCs w:val="20"/>
        </w:rPr>
      </w:pPr>
    </w:p>
    <w:p w14:paraId="7065602D" w14:textId="77777777" w:rsidR="000E45FB" w:rsidRDefault="000E45FB" w:rsidP="000E45FB">
      <w:pPr>
        <w:rPr>
          <w:szCs w:val="20"/>
        </w:rPr>
      </w:pPr>
    </w:p>
    <w:p w14:paraId="14A473DF" w14:textId="77777777" w:rsidR="000E45FB" w:rsidRDefault="000E45FB" w:rsidP="000E45FB">
      <w:pPr>
        <w:rPr>
          <w:szCs w:val="20"/>
        </w:rPr>
      </w:pPr>
    </w:p>
    <w:p w14:paraId="41509BF1" w14:textId="4C7B3827" w:rsidR="000E45FB" w:rsidRDefault="000E45FB" w:rsidP="000E45FB">
      <w:pPr>
        <w:rPr>
          <w:szCs w:val="20"/>
        </w:rPr>
      </w:pPr>
      <w:r w:rsidRPr="003701ED">
        <w:rPr>
          <w:szCs w:val="20"/>
        </w:rPr>
        <w:t>___________________________</w:t>
      </w:r>
      <w:r>
        <w:rPr>
          <w:szCs w:val="20"/>
        </w:rPr>
        <w:t>_____</w:t>
      </w:r>
    </w:p>
    <w:p w14:paraId="2A200706" w14:textId="4B3FD6DD" w:rsidR="000E45FB" w:rsidRDefault="002A73AC" w:rsidP="000E45FB">
      <w:pPr>
        <w:rPr>
          <w:szCs w:val="20"/>
        </w:rPr>
      </w:pPr>
      <w:r>
        <w:rPr>
          <w:szCs w:val="20"/>
        </w:rPr>
        <w:t>Roger Fouse</w:t>
      </w:r>
    </w:p>
    <w:p w14:paraId="1A3AAB6A" w14:textId="77777777" w:rsidR="002A73AC" w:rsidRDefault="002A73AC" w:rsidP="000E45FB">
      <w:pPr>
        <w:rPr>
          <w:szCs w:val="20"/>
        </w:rPr>
      </w:pPr>
    </w:p>
    <w:p w14:paraId="30FC0DF8" w14:textId="77777777" w:rsidR="002A73AC" w:rsidRDefault="002A73AC" w:rsidP="000E45FB">
      <w:pPr>
        <w:rPr>
          <w:szCs w:val="20"/>
        </w:rPr>
      </w:pPr>
    </w:p>
    <w:p w14:paraId="253EE62A" w14:textId="77777777" w:rsidR="002A73AC" w:rsidRDefault="002A73AC" w:rsidP="000E45FB">
      <w:pPr>
        <w:rPr>
          <w:szCs w:val="20"/>
        </w:rPr>
      </w:pPr>
    </w:p>
    <w:p w14:paraId="3CBDE57C" w14:textId="77777777" w:rsidR="00022BAF" w:rsidRDefault="00022BAF" w:rsidP="00022BAF">
      <w:pPr>
        <w:ind w:left="5040"/>
        <w:rPr>
          <w:szCs w:val="20"/>
        </w:rPr>
      </w:pPr>
    </w:p>
    <w:p w14:paraId="129A50D3" w14:textId="7AD2BEDD" w:rsidR="00022BAF" w:rsidRDefault="00DC240D" w:rsidP="00022BAF">
      <w:pPr>
        <w:rPr>
          <w:szCs w:val="20"/>
        </w:rPr>
      </w:pPr>
      <w:r>
        <w:rPr>
          <w:szCs w:val="20"/>
        </w:rPr>
        <w:t>Attest</w:t>
      </w:r>
      <w:r w:rsidR="00022BAF" w:rsidRPr="003701ED">
        <w:rPr>
          <w:szCs w:val="20"/>
        </w:rPr>
        <w:t>:</w:t>
      </w:r>
    </w:p>
    <w:p w14:paraId="5E1119FB" w14:textId="77777777" w:rsidR="00920C31" w:rsidRDefault="00920C31" w:rsidP="00022BAF">
      <w:pPr>
        <w:rPr>
          <w:szCs w:val="20"/>
        </w:rPr>
      </w:pPr>
    </w:p>
    <w:p w14:paraId="0EAB4F2A" w14:textId="77777777" w:rsidR="002A73AC" w:rsidRPr="003701ED" w:rsidRDefault="002A73AC" w:rsidP="00022BAF">
      <w:pPr>
        <w:rPr>
          <w:szCs w:val="20"/>
        </w:rPr>
      </w:pPr>
    </w:p>
    <w:p w14:paraId="451B5F5B" w14:textId="7BA203E5" w:rsidR="00022BAF" w:rsidRPr="003701ED" w:rsidRDefault="00022BAF" w:rsidP="00022BAF">
      <w:pPr>
        <w:rPr>
          <w:szCs w:val="20"/>
        </w:rPr>
      </w:pPr>
      <w:r w:rsidRPr="003701ED">
        <w:rPr>
          <w:szCs w:val="20"/>
        </w:rPr>
        <w:t>___________________________</w:t>
      </w:r>
      <w:r w:rsidR="00DC240D">
        <w:rPr>
          <w:szCs w:val="20"/>
        </w:rPr>
        <w:t>____</w:t>
      </w:r>
      <w:r w:rsidR="000E45FB">
        <w:rPr>
          <w:szCs w:val="20"/>
        </w:rPr>
        <w:t>_</w:t>
      </w:r>
    </w:p>
    <w:p w14:paraId="46260272" w14:textId="661B0CA0" w:rsidR="00022BAF" w:rsidRPr="003701ED" w:rsidRDefault="00022BAF" w:rsidP="00022BAF">
      <w:pPr>
        <w:rPr>
          <w:szCs w:val="20"/>
        </w:rPr>
      </w:pPr>
      <w:r w:rsidRPr="003701ED">
        <w:rPr>
          <w:szCs w:val="20"/>
        </w:rPr>
        <w:t>T</w:t>
      </w:r>
      <w:r w:rsidR="00DC240D">
        <w:rPr>
          <w:szCs w:val="20"/>
        </w:rPr>
        <w:t>eresa Retherford, Clerk-Treasurer</w:t>
      </w:r>
    </w:p>
    <w:p w14:paraId="3B38A7D4" w14:textId="77777777" w:rsidR="00022BAF" w:rsidRDefault="00022BAF" w:rsidP="00022BAF">
      <w:pPr>
        <w:rPr>
          <w:szCs w:val="20"/>
        </w:rPr>
      </w:pPr>
    </w:p>
    <w:p w14:paraId="1E37355E" w14:textId="65BA2C66" w:rsidR="00916008" w:rsidRPr="00916008" w:rsidRDefault="00916008" w:rsidP="00022BAF">
      <w:pPr>
        <w:pStyle w:val="BlockSS"/>
      </w:pPr>
    </w:p>
    <w:sectPr w:rsidR="00916008" w:rsidRPr="0091600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5CA82" w14:textId="77777777" w:rsidR="005B2DD5" w:rsidRDefault="005B2DD5" w:rsidP="0087654B">
      <w:r>
        <w:separator/>
      </w:r>
    </w:p>
  </w:endnote>
  <w:endnote w:type="continuationSeparator" w:id="0">
    <w:p w14:paraId="74A5F190" w14:textId="77777777" w:rsidR="005B2DD5" w:rsidRDefault="005B2DD5" w:rsidP="0087654B">
      <w:r>
        <w:continuationSeparator/>
      </w:r>
    </w:p>
  </w:endnote>
  <w:endnote w:type="continuationNotice" w:id="1">
    <w:p w14:paraId="664E71E7" w14:textId="77777777" w:rsidR="00643A07" w:rsidRDefault="00643A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iddenHorzOCR">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02F37" w14:textId="77777777" w:rsidR="000C6FBB" w:rsidRDefault="000C6F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8E5E6" w14:textId="77777777" w:rsidR="0087654B" w:rsidRDefault="0087654B">
    <w:pPr>
      <w:pStyle w:val="Footer"/>
    </w:pPr>
  </w:p>
  <w:p w14:paraId="69125BE2" w14:textId="4AA02011" w:rsidR="0087654B" w:rsidRDefault="0087654B" w:rsidP="008765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9B10E" w14:textId="77777777" w:rsidR="000C6FBB" w:rsidRDefault="000C6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A0014" w14:textId="77777777" w:rsidR="005B2DD5" w:rsidRDefault="005B2DD5" w:rsidP="0087654B">
      <w:r>
        <w:separator/>
      </w:r>
    </w:p>
  </w:footnote>
  <w:footnote w:type="continuationSeparator" w:id="0">
    <w:p w14:paraId="0CE97FDD" w14:textId="77777777" w:rsidR="005B2DD5" w:rsidRDefault="005B2DD5" w:rsidP="0087654B">
      <w:r>
        <w:continuationSeparator/>
      </w:r>
    </w:p>
  </w:footnote>
  <w:footnote w:type="continuationNotice" w:id="1">
    <w:p w14:paraId="2DADD9C6" w14:textId="77777777" w:rsidR="00643A07" w:rsidRDefault="00643A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7E513" w14:textId="77777777" w:rsidR="000C6FBB" w:rsidRDefault="000C6F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89E59" w14:textId="77777777" w:rsidR="000C6FBB" w:rsidRDefault="000C6F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8C0C9" w14:textId="77777777" w:rsidR="000C6FBB" w:rsidRDefault="000C6F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F0322"/>
    <w:multiLevelType w:val="hybridMultilevel"/>
    <w:tmpl w:val="A086B9F6"/>
    <w:lvl w:ilvl="0" w:tplc="101C82CE">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110C01"/>
    <w:multiLevelType w:val="hybridMultilevel"/>
    <w:tmpl w:val="A086B9F6"/>
    <w:lvl w:ilvl="0" w:tplc="FFFFFFFF">
      <w:start w:val="1"/>
      <w:numFmt w:val="decimal"/>
      <w:lvlText w:val="%1."/>
      <w:lvlJc w:val="left"/>
      <w:pPr>
        <w:ind w:left="1440" w:hanging="72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9D9585C"/>
    <w:multiLevelType w:val="hybridMultilevel"/>
    <w:tmpl w:val="A086B9F6"/>
    <w:lvl w:ilvl="0" w:tplc="FFFFFFFF">
      <w:start w:val="1"/>
      <w:numFmt w:val="decimal"/>
      <w:lvlText w:val="%1."/>
      <w:lvlJc w:val="left"/>
      <w:pPr>
        <w:ind w:left="1440" w:hanging="72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470A09BB"/>
    <w:multiLevelType w:val="hybridMultilevel"/>
    <w:tmpl w:val="A086B9F6"/>
    <w:lvl w:ilvl="0" w:tplc="FFFFFFFF">
      <w:start w:val="1"/>
      <w:numFmt w:val="decimal"/>
      <w:lvlText w:val="%1."/>
      <w:lvlJc w:val="left"/>
      <w:pPr>
        <w:ind w:left="1440" w:hanging="72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753746611">
    <w:abstractNumId w:val="0"/>
  </w:num>
  <w:num w:numId="2" w16cid:durableId="2115706482">
    <w:abstractNumId w:val="3"/>
  </w:num>
  <w:num w:numId="3" w16cid:durableId="2062287988">
    <w:abstractNumId w:val="2"/>
  </w:num>
  <w:num w:numId="4" w16cid:durableId="9712107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ff Graham">
    <w15:presenceInfo w15:providerId="Windows Live" w15:userId="4a79b68cfa7491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10007"/>
    <w:docVar w:name="SWDocIDLocation" w:val="4096"/>
  </w:docVars>
  <w:rsids>
    <w:rsidRoot w:val="007C011A"/>
    <w:rsid w:val="00011E3F"/>
    <w:rsid w:val="00022BAF"/>
    <w:rsid w:val="0003043C"/>
    <w:rsid w:val="00031C3F"/>
    <w:rsid w:val="00032812"/>
    <w:rsid w:val="00036A17"/>
    <w:rsid w:val="00057079"/>
    <w:rsid w:val="000629DA"/>
    <w:rsid w:val="000A18DB"/>
    <w:rsid w:val="000A32EC"/>
    <w:rsid w:val="000C6FBB"/>
    <w:rsid w:val="000E45FB"/>
    <w:rsid w:val="00132EB9"/>
    <w:rsid w:val="0013545D"/>
    <w:rsid w:val="001428D0"/>
    <w:rsid w:val="001428D6"/>
    <w:rsid w:val="00150FDD"/>
    <w:rsid w:val="00154B2F"/>
    <w:rsid w:val="00162819"/>
    <w:rsid w:val="001635FB"/>
    <w:rsid w:val="00164F64"/>
    <w:rsid w:val="00173D68"/>
    <w:rsid w:val="00195DFD"/>
    <w:rsid w:val="00197ED1"/>
    <w:rsid w:val="00197F98"/>
    <w:rsid w:val="001A034D"/>
    <w:rsid w:val="001B0587"/>
    <w:rsid w:val="001B4B39"/>
    <w:rsid w:val="001D1F0D"/>
    <w:rsid w:val="001D6AB5"/>
    <w:rsid w:val="001D6E66"/>
    <w:rsid w:val="001E46FA"/>
    <w:rsid w:val="001F3C1F"/>
    <w:rsid w:val="001F46A7"/>
    <w:rsid w:val="00201442"/>
    <w:rsid w:val="002025C9"/>
    <w:rsid w:val="0020530C"/>
    <w:rsid w:val="00205A4C"/>
    <w:rsid w:val="00206A43"/>
    <w:rsid w:val="00207676"/>
    <w:rsid w:val="00216699"/>
    <w:rsid w:val="002467BB"/>
    <w:rsid w:val="00276C1B"/>
    <w:rsid w:val="00280A75"/>
    <w:rsid w:val="002825A8"/>
    <w:rsid w:val="00296E19"/>
    <w:rsid w:val="002A0A5E"/>
    <w:rsid w:val="002A73AC"/>
    <w:rsid w:val="002D543E"/>
    <w:rsid w:val="002E3B8D"/>
    <w:rsid w:val="002F3124"/>
    <w:rsid w:val="00305B7A"/>
    <w:rsid w:val="00315652"/>
    <w:rsid w:val="003422E1"/>
    <w:rsid w:val="00362D54"/>
    <w:rsid w:val="00374E6A"/>
    <w:rsid w:val="00382676"/>
    <w:rsid w:val="00387BD8"/>
    <w:rsid w:val="00387EE8"/>
    <w:rsid w:val="00396FAF"/>
    <w:rsid w:val="003A1E36"/>
    <w:rsid w:val="003A52F3"/>
    <w:rsid w:val="003C65CD"/>
    <w:rsid w:val="003D6967"/>
    <w:rsid w:val="00424FC3"/>
    <w:rsid w:val="004602AA"/>
    <w:rsid w:val="0046629A"/>
    <w:rsid w:val="0048074E"/>
    <w:rsid w:val="00482769"/>
    <w:rsid w:val="00487324"/>
    <w:rsid w:val="0049395D"/>
    <w:rsid w:val="004A5A46"/>
    <w:rsid w:val="004B0C8E"/>
    <w:rsid w:val="004B720D"/>
    <w:rsid w:val="004B7364"/>
    <w:rsid w:val="004C0F0D"/>
    <w:rsid w:val="004C45D1"/>
    <w:rsid w:val="004C6172"/>
    <w:rsid w:val="004F0C2C"/>
    <w:rsid w:val="004F146C"/>
    <w:rsid w:val="004F40CB"/>
    <w:rsid w:val="00506CAA"/>
    <w:rsid w:val="00511DD8"/>
    <w:rsid w:val="00521ED2"/>
    <w:rsid w:val="0052529E"/>
    <w:rsid w:val="00525D84"/>
    <w:rsid w:val="005264D9"/>
    <w:rsid w:val="0053747D"/>
    <w:rsid w:val="00552B2E"/>
    <w:rsid w:val="00563DA6"/>
    <w:rsid w:val="00570D01"/>
    <w:rsid w:val="00595933"/>
    <w:rsid w:val="005B2DD5"/>
    <w:rsid w:val="005C17B2"/>
    <w:rsid w:val="005C4244"/>
    <w:rsid w:val="005C5F29"/>
    <w:rsid w:val="005E7D7E"/>
    <w:rsid w:val="005F2026"/>
    <w:rsid w:val="0061432B"/>
    <w:rsid w:val="00616A96"/>
    <w:rsid w:val="006177A6"/>
    <w:rsid w:val="00620E62"/>
    <w:rsid w:val="00622A1D"/>
    <w:rsid w:val="0063373B"/>
    <w:rsid w:val="00642153"/>
    <w:rsid w:val="00643A07"/>
    <w:rsid w:val="00664F87"/>
    <w:rsid w:val="00666613"/>
    <w:rsid w:val="00684712"/>
    <w:rsid w:val="006930DD"/>
    <w:rsid w:val="00695A18"/>
    <w:rsid w:val="006A15C5"/>
    <w:rsid w:val="006A1BFD"/>
    <w:rsid w:val="006A77F2"/>
    <w:rsid w:val="006B25FF"/>
    <w:rsid w:val="006B56E9"/>
    <w:rsid w:val="006B604B"/>
    <w:rsid w:val="006C447D"/>
    <w:rsid w:val="006C701B"/>
    <w:rsid w:val="006E49CE"/>
    <w:rsid w:val="006F78A7"/>
    <w:rsid w:val="00716A83"/>
    <w:rsid w:val="00720BC0"/>
    <w:rsid w:val="0073602B"/>
    <w:rsid w:val="007438CC"/>
    <w:rsid w:val="00771F37"/>
    <w:rsid w:val="007737BE"/>
    <w:rsid w:val="0077567E"/>
    <w:rsid w:val="007941B3"/>
    <w:rsid w:val="007973D0"/>
    <w:rsid w:val="007A0006"/>
    <w:rsid w:val="007A55A3"/>
    <w:rsid w:val="007C011A"/>
    <w:rsid w:val="007E24DE"/>
    <w:rsid w:val="007E2A00"/>
    <w:rsid w:val="007E6418"/>
    <w:rsid w:val="007F7363"/>
    <w:rsid w:val="00833D1D"/>
    <w:rsid w:val="00857762"/>
    <w:rsid w:val="00864F10"/>
    <w:rsid w:val="0087654B"/>
    <w:rsid w:val="008A0ED6"/>
    <w:rsid w:val="008A41B1"/>
    <w:rsid w:val="008B2DBB"/>
    <w:rsid w:val="008C3079"/>
    <w:rsid w:val="008C5008"/>
    <w:rsid w:val="008C71C0"/>
    <w:rsid w:val="008E075D"/>
    <w:rsid w:val="008E71F4"/>
    <w:rsid w:val="008F16A0"/>
    <w:rsid w:val="008F4083"/>
    <w:rsid w:val="008F46C0"/>
    <w:rsid w:val="00904A01"/>
    <w:rsid w:val="00916008"/>
    <w:rsid w:val="00916937"/>
    <w:rsid w:val="00920C31"/>
    <w:rsid w:val="00933B8A"/>
    <w:rsid w:val="00954591"/>
    <w:rsid w:val="0096123D"/>
    <w:rsid w:val="00992395"/>
    <w:rsid w:val="009B3636"/>
    <w:rsid w:val="009C3FFA"/>
    <w:rsid w:val="009E0E5D"/>
    <w:rsid w:val="00A11A90"/>
    <w:rsid w:val="00A12BB1"/>
    <w:rsid w:val="00A25D0A"/>
    <w:rsid w:val="00A32765"/>
    <w:rsid w:val="00A41C26"/>
    <w:rsid w:val="00A57FC3"/>
    <w:rsid w:val="00A80730"/>
    <w:rsid w:val="00A85595"/>
    <w:rsid w:val="00A85B56"/>
    <w:rsid w:val="00A869FA"/>
    <w:rsid w:val="00AB5078"/>
    <w:rsid w:val="00AC15B1"/>
    <w:rsid w:val="00AC194F"/>
    <w:rsid w:val="00AC210D"/>
    <w:rsid w:val="00AC26A3"/>
    <w:rsid w:val="00AC3BDB"/>
    <w:rsid w:val="00AC61A8"/>
    <w:rsid w:val="00AC7A62"/>
    <w:rsid w:val="00AD6369"/>
    <w:rsid w:val="00AE0E33"/>
    <w:rsid w:val="00AE4B5F"/>
    <w:rsid w:val="00AF39C1"/>
    <w:rsid w:val="00B207B9"/>
    <w:rsid w:val="00B3043C"/>
    <w:rsid w:val="00B35170"/>
    <w:rsid w:val="00B44B32"/>
    <w:rsid w:val="00B60FCA"/>
    <w:rsid w:val="00B65AD2"/>
    <w:rsid w:val="00B71D55"/>
    <w:rsid w:val="00B849EA"/>
    <w:rsid w:val="00BA5A5E"/>
    <w:rsid w:val="00BC7FC2"/>
    <w:rsid w:val="00BD42AC"/>
    <w:rsid w:val="00BD45DE"/>
    <w:rsid w:val="00BD7F1C"/>
    <w:rsid w:val="00BE267D"/>
    <w:rsid w:val="00BE517C"/>
    <w:rsid w:val="00BF58BB"/>
    <w:rsid w:val="00C0328C"/>
    <w:rsid w:val="00C1067A"/>
    <w:rsid w:val="00C15A2B"/>
    <w:rsid w:val="00C2442D"/>
    <w:rsid w:val="00C24C8C"/>
    <w:rsid w:val="00C261C6"/>
    <w:rsid w:val="00C26984"/>
    <w:rsid w:val="00C374DA"/>
    <w:rsid w:val="00C64997"/>
    <w:rsid w:val="00C66B29"/>
    <w:rsid w:val="00CB1602"/>
    <w:rsid w:val="00CB5D6E"/>
    <w:rsid w:val="00CD1362"/>
    <w:rsid w:val="00CE7D53"/>
    <w:rsid w:val="00CF4DD2"/>
    <w:rsid w:val="00D0375F"/>
    <w:rsid w:val="00D073B3"/>
    <w:rsid w:val="00D10514"/>
    <w:rsid w:val="00D12B5D"/>
    <w:rsid w:val="00D27966"/>
    <w:rsid w:val="00D3124F"/>
    <w:rsid w:val="00D32914"/>
    <w:rsid w:val="00D32B10"/>
    <w:rsid w:val="00D43F10"/>
    <w:rsid w:val="00D445D2"/>
    <w:rsid w:val="00D539D7"/>
    <w:rsid w:val="00D725A4"/>
    <w:rsid w:val="00D82DF7"/>
    <w:rsid w:val="00D961AD"/>
    <w:rsid w:val="00DC09AF"/>
    <w:rsid w:val="00DC240D"/>
    <w:rsid w:val="00DC5999"/>
    <w:rsid w:val="00DC701C"/>
    <w:rsid w:val="00DC7D37"/>
    <w:rsid w:val="00DD205E"/>
    <w:rsid w:val="00DE1405"/>
    <w:rsid w:val="00DE6D88"/>
    <w:rsid w:val="00DF644E"/>
    <w:rsid w:val="00E11527"/>
    <w:rsid w:val="00E13C71"/>
    <w:rsid w:val="00E14040"/>
    <w:rsid w:val="00E146BB"/>
    <w:rsid w:val="00E3794C"/>
    <w:rsid w:val="00E524DA"/>
    <w:rsid w:val="00E55C32"/>
    <w:rsid w:val="00E62099"/>
    <w:rsid w:val="00E62E9F"/>
    <w:rsid w:val="00E80974"/>
    <w:rsid w:val="00E8378B"/>
    <w:rsid w:val="00E87BF6"/>
    <w:rsid w:val="00E94F00"/>
    <w:rsid w:val="00EA2186"/>
    <w:rsid w:val="00EA22E2"/>
    <w:rsid w:val="00EA6A9F"/>
    <w:rsid w:val="00EB007A"/>
    <w:rsid w:val="00EB7E0A"/>
    <w:rsid w:val="00EE2110"/>
    <w:rsid w:val="00EE3D89"/>
    <w:rsid w:val="00EE4110"/>
    <w:rsid w:val="00EE71EA"/>
    <w:rsid w:val="00EF2E3A"/>
    <w:rsid w:val="00F06A02"/>
    <w:rsid w:val="00F15061"/>
    <w:rsid w:val="00F2567E"/>
    <w:rsid w:val="00F43018"/>
    <w:rsid w:val="00F60B87"/>
    <w:rsid w:val="00F63BE3"/>
    <w:rsid w:val="00F83709"/>
    <w:rsid w:val="00FD08AE"/>
    <w:rsid w:val="00FD60CC"/>
    <w:rsid w:val="00FE514E"/>
    <w:rsid w:val="00FE5425"/>
    <w:rsid w:val="00FF6876"/>
    <w:rsid w:val="62F2C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6C5CC"/>
  <w15:chartTrackingRefBased/>
  <w15:docId w15:val="{25A2A1A2-5161-4F58-BDF1-1040A0D39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040"/>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1"/>
    <w:rsid w:val="00695A18"/>
    <w:pPr>
      <w:spacing w:after="240"/>
      <w:jc w:val="both"/>
      <w:outlineLvl w:val="0"/>
    </w:pPr>
    <w:rPr>
      <w:rFonts w:cs="Arial"/>
      <w:bCs/>
    </w:rPr>
  </w:style>
  <w:style w:type="paragraph" w:styleId="Heading2">
    <w:name w:val="heading 2"/>
    <w:basedOn w:val="Normal"/>
    <w:link w:val="Heading2Char"/>
    <w:uiPriority w:val="1"/>
    <w:rsid w:val="00695A18"/>
    <w:pPr>
      <w:spacing w:after="240"/>
      <w:jc w:val="both"/>
      <w:outlineLvl w:val="1"/>
    </w:pPr>
    <w:rPr>
      <w:rFonts w:cs="Arial"/>
      <w:bCs/>
      <w:iCs/>
    </w:rPr>
  </w:style>
  <w:style w:type="paragraph" w:styleId="Heading3">
    <w:name w:val="heading 3"/>
    <w:basedOn w:val="Normal"/>
    <w:link w:val="Heading3Char"/>
    <w:uiPriority w:val="1"/>
    <w:rsid w:val="00695A18"/>
    <w:pPr>
      <w:spacing w:after="240"/>
      <w:jc w:val="both"/>
      <w:outlineLvl w:val="2"/>
    </w:pPr>
    <w:rPr>
      <w:rFonts w:cs="Arial"/>
      <w:bCs/>
      <w:szCs w:val="26"/>
    </w:rPr>
  </w:style>
  <w:style w:type="paragraph" w:styleId="Heading4">
    <w:name w:val="heading 4"/>
    <w:basedOn w:val="Normal"/>
    <w:link w:val="Heading4Char"/>
    <w:uiPriority w:val="1"/>
    <w:rsid w:val="00695A18"/>
    <w:pPr>
      <w:spacing w:after="240"/>
      <w:jc w:val="both"/>
      <w:outlineLvl w:val="3"/>
    </w:pPr>
    <w:rPr>
      <w:bCs/>
      <w:szCs w:val="28"/>
    </w:rPr>
  </w:style>
  <w:style w:type="paragraph" w:styleId="Heading5">
    <w:name w:val="heading 5"/>
    <w:basedOn w:val="Normal"/>
    <w:link w:val="Heading5Char"/>
    <w:uiPriority w:val="1"/>
    <w:rsid w:val="00695A18"/>
    <w:pPr>
      <w:spacing w:after="240"/>
      <w:jc w:val="both"/>
      <w:outlineLvl w:val="4"/>
    </w:pPr>
    <w:rPr>
      <w:bCs/>
      <w:iCs/>
    </w:rPr>
  </w:style>
  <w:style w:type="paragraph" w:styleId="Heading6">
    <w:name w:val="heading 6"/>
    <w:basedOn w:val="Normal"/>
    <w:link w:val="Heading6Char"/>
    <w:uiPriority w:val="1"/>
    <w:rsid w:val="00695A18"/>
    <w:pPr>
      <w:spacing w:after="240"/>
      <w:jc w:val="both"/>
      <w:outlineLvl w:val="5"/>
    </w:pPr>
    <w:rPr>
      <w:bCs/>
    </w:rPr>
  </w:style>
  <w:style w:type="paragraph" w:styleId="Heading7">
    <w:name w:val="heading 7"/>
    <w:basedOn w:val="Normal"/>
    <w:link w:val="Heading7Char"/>
    <w:uiPriority w:val="1"/>
    <w:rsid w:val="00695A18"/>
    <w:pPr>
      <w:spacing w:after="240"/>
      <w:jc w:val="both"/>
      <w:outlineLvl w:val="6"/>
    </w:pPr>
  </w:style>
  <w:style w:type="paragraph" w:styleId="Heading8">
    <w:name w:val="heading 8"/>
    <w:basedOn w:val="Normal"/>
    <w:link w:val="Heading8Char"/>
    <w:uiPriority w:val="1"/>
    <w:rsid w:val="00695A18"/>
    <w:pPr>
      <w:spacing w:after="240"/>
      <w:jc w:val="both"/>
      <w:outlineLvl w:val="7"/>
    </w:pPr>
    <w:rPr>
      <w:iCs/>
    </w:rPr>
  </w:style>
  <w:style w:type="paragraph" w:styleId="Heading9">
    <w:name w:val="heading 9"/>
    <w:basedOn w:val="Normal"/>
    <w:link w:val="Heading9Char"/>
    <w:uiPriority w:val="1"/>
    <w:rsid w:val="00695A18"/>
    <w:pPr>
      <w:spacing w:after="240"/>
      <w:jc w:val="both"/>
      <w:outlineLvl w:val="8"/>
    </w:pPr>
    <w:rPr>
      <w:rFonts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stLineIndentDS">
    <w:name w:val="1st Line Indent DS"/>
    <w:basedOn w:val="Normal"/>
    <w:qFormat/>
    <w:rsid w:val="00E14040"/>
    <w:pPr>
      <w:spacing w:line="480" w:lineRule="auto"/>
      <w:ind w:firstLine="720"/>
      <w:jc w:val="both"/>
    </w:pPr>
    <w:rPr>
      <w:rFonts w:eastAsia="Calibri"/>
      <w:iCs/>
    </w:rPr>
  </w:style>
  <w:style w:type="paragraph" w:customStyle="1" w:styleId="1stLineIndentSS">
    <w:name w:val="1st Line Indent SS"/>
    <w:basedOn w:val="Normal"/>
    <w:qFormat/>
    <w:rsid w:val="00E14040"/>
    <w:pPr>
      <w:spacing w:after="240"/>
      <w:ind w:firstLine="720"/>
      <w:jc w:val="both"/>
    </w:pPr>
    <w:rPr>
      <w:rFonts w:eastAsia="Calibri"/>
      <w:iCs/>
    </w:rPr>
  </w:style>
  <w:style w:type="paragraph" w:customStyle="1" w:styleId="BlockDS">
    <w:name w:val="Block DS"/>
    <w:basedOn w:val="Normal"/>
    <w:qFormat/>
    <w:rsid w:val="00E14040"/>
    <w:pPr>
      <w:spacing w:line="480" w:lineRule="auto"/>
      <w:jc w:val="both"/>
    </w:pPr>
    <w:rPr>
      <w:rFonts w:eastAsia="Calibri"/>
      <w:iCs/>
    </w:rPr>
  </w:style>
  <w:style w:type="paragraph" w:customStyle="1" w:styleId="BlockSS">
    <w:name w:val="Block SS"/>
    <w:basedOn w:val="Normal"/>
    <w:qFormat/>
    <w:rsid w:val="00E14040"/>
    <w:pPr>
      <w:spacing w:after="240"/>
      <w:jc w:val="both"/>
    </w:pPr>
    <w:rPr>
      <w:rFonts w:eastAsia="Calibri"/>
      <w:iCs/>
    </w:rPr>
  </w:style>
  <w:style w:type="paragraph" w:customStyle="1" w:styleId="BlockSSNoPt">
    <w:name w:val="Block SS No Pt"/>
    <w:basedOn w:val="BlockSS"/>
    <w:qFormat/>
    <w:rsid w:val="00E14040"/>
    <w:pPr>
      <w:spacing w:after="0"/>
    </w:pPr>
  </w:style>
  <w:style w:type="paragraph" w:styleId="EnvelopeAddress">
    <w:name w:val="envelope address"/>
    <w:basedOn w:val="Normal"/>
    <w:uiPriority w:val="99"/>
    <w:semiHidden/>
    <w:unhideWhenUsed/>
    <w:rsid w:val="00695A18"/>
    <w:pPr>
      <w:framePr w:w="7920" w:h="1980" w:hRule="exact" w:hSpace="180" w:wrap="auto" w:hAnchor="page" w:xAlign="center" w:yAlign="bottom"/>
      <w:ind w:left="2880"/>
    </w:pPr>
  </w:style>
  <w:style w:type="paragraph" w:styleId="EnvelopeReturn">
    <w:name w:val="envelope return"/>
    <w:basedOn w:val="Normal"/>
    <w:uiPriority w:val="99"/>
    <w:semiHidden/>
    <w:unhideWhenUsed/>
    <w:rsid w:val="00695A18"/>
    <w:rPr>
      <w:sz w:val="20"/>
      <w:szCs w:val="20"/>
    </w:rPr>
  </w:style>
  <w:style w:type="character" w:customStyle="1" w:styleId="Heading1Char">
    <w:name w:val="Heading 1 Char"/>
    <w:basedOn w:val="DefaultParagraphFont"/>
    <w:link w:val="Heading1"/>
    <w:uiPriority w:val="1"/>
    <w:rsid w:val="00695A18"/>
    <w:rPr>
      <w:rFonts w:ascii="Times New Roman" w:eastAsia="Times New Roman" w:hAnsi="Times New Roman" w:cs="Arial"/>
      <w:bCs/>
      <w:sz w:val="24"/>
      <w:szCs w:val="24"/>
    </w:rPr>
  </w:style>
  <w:style w:type="character" w:customStyle="1" w:styleId="Heading2Char">
    <w:name w:val="Heading 2 Char"/>
    <w:basedOn w:val="DefaultParagraphFont"/>
    <w:link w:val="Heading2"/>
    <w:uiPriority w:val="1"/>
    <w:rsid w:val="005F2026"/>
    <w:rPr>
      <w:rFonts w:ascii="Times New Roman" w:hAnsi="Times New Roman" w:cs="Arial"/>
      <w:bCs/>
      <w:iCs/>
      <w:sz w:val="24"/>
      <w:szCs w:val="24"/>
    </w:rPr>
  </w:style>
  <w:style w:type="character" w:customStyle="1" w:styleId="Heading3Char">
    <w:name w:val="Heading 3 Char"/>
    <w:basedOn w:val="DefaultParagraphFont"/>
    <w:link w:val="Heading3"/>
    <w:uiPriority w:val="1"/>
    <w:rsid w:val="005F2026"/>
    <w:rPr>
      <w:rFonts w:ascii="Times New Roman" w:hAnsi="Times New Roman" w:cs="Arial"/>
      <w:bCs/>
      <w:sz w:val="24"/>
      <w:szCs w:val="26"/>
    </w:rPr>
  </w:style>
  <w:style w:type="character" w:customStyle="1" w:styleId="Heading4Char">
    <w:name w:val="Heading 4 Char"/>
    <w:basedOn w:val="DefaultParagraphFont"/>
    <w:link w:val="Heading4"/>
    <w:uiPriority w:val="1"/>
    <w:rsid w:val="005F2026"/>
    <w:rPr>
      <w:rFonts w:ascii="Times New Roman" w:hAnsi="Times New Roman" w:cs="Times New Roman"/>
      <w:bCs/>
      <w:sz w:val="24"/>
      <w:szCs w:val="28"/>
    </w:rPr>
  </w:style>
  <w:style w:type="character" w:customStyle="1" w:styleId="Heading5Char">
    <w:name w:val="Heading 5 Char"/>
    <w:basedOn w:val="DefaultParagraphFont"/>
    <w:link w:val="Heading5"/>
    <w:uiPriority w:val="1"/>
    <w:rsid w:val="005F2026"/>
    <w:rPr>
      <w:rFonts w:ascii="Times New Roman" w:hAnsi="Times New Roman" w:cs="Times New Roman"/>
      <w:bCs/>
      <w:iCs/>
      <w:sz w:val="24"/>
      <w:szCs w:val="24"/>
    </w:rPr>
  </w:style>
  <w:style w:type="character" w:customStyle="1" w:styleId="Heading6Char">
    <w:name w:val="Heading 6 Char"/>
    <w:basedOn w:val="DefaultParagraphFont"/>
    <w:link w:val="Heading6"/>
    <w:uiPriority w:val="1"/>
    <w:rsid w:val="005F2026"/>
    <w:rPr>
      <w:rFonts w:ascii="Times New Roman" w:hAnsi="Times New Roman" w:cs="Times New Roman"/>
      <w:bCs/>
      <w:sz w:val="24"/>
      <w:szCs w:val="24"/>
    </w:rPr>
  </w:style>
  <w:style w:type="character" w:customStyle="1" w:styleId="Heading7Char">
    <w:name w:val="Heading 7 Char"/>
    <w:basedOn w:val="DefaultParagraphFont"/>
    <w:link w:val="Heading7"/>
    <w:uiPriority w:val="1"/>
    <w:rsid w:val="005F2026"/>
    <w:rPr>
      <w:rFonts w:ascii="Times New Roman" w:hAnsi="Times New Roman" w:cs="Times New Roman"/>
      <w:sz w:val="24"/>
      <w:szCs w:val="24"/>
    </w:rPr>
  </w:style>
  <w:style w:type="character" w:customStyle="1" w:styleId="Heading8Char">
    <w:name w:val="Heading 8 Char"/>
    <w:basedOn w:val="DefaultParagraphFont"/>
    <w:link w:val="Heading8"/>
    <w:uiPriority w:val="1"/>
    <w:rsid w:val="005F2026"/>
    <w:rPr>
      <w:rFonts w:ascii="Times New Roman" w:hAnsi="Times New Roman" w:cs="Times New Roman"/>
      <w:iCs/>
      <w:sz w:val="24"/>
      <w:szCs w:val="24"/>
    </w:rPr>
  </w:style>
  <w:style w:type="character" w:customStyle="1" w:styleId="Heading9Char">
    <w:name w:val="Heading 9 Char"/>
    <w:basedOn w:val="DefaultParagraphFont"/>
    <w:link w:val="Heading9"/>
    <w:uiPriority w:val="1"/>
    <w:rsid w:val="005F2026"/>
    <w:rPr>
      <w:rFonts w:ascii="Times New Roman" w:hAnsi="Times New Roman" w:cs="Arial"/>
      <w:sz w:val="24"/>
      <w:szCs w:val="24"/>
    </w:rPr>
  </w:style>
  <w:style w:type="paragraph" w:customStyle="1" w:styleId="QuoteSingleIndent">
    <w:name w:val="Quote Single Indent"/>
    <w:basedOn w:val="Normal"/>
    <w:qFormat/>
    <w:rsid w:val="00E14040"/>
    <w:pPr>
      <w:spacing w:after="240"/>
      <w:ind w:left="720" w:right="720"/>
      <w:jc w:val="both"/>
    </w:pPr>
  </w:style>
  <w:style w:type="paragraph" w:customStyle="1" w:styleId="QuoteDoubleIndent">
    <w:name w:val="Quote Double Indent"/>
    <w:basedOn w:val="QuoteSingleIndent"/>
    <w:qFormat/>
    <w:rsid w:val="00E14040"/>
    <w:pPr>
      <w:ind w:left="1440" w:right="1440"/>
    </w:pPr>
  </w:style>
  <w:style w:type="paragraph" w:styleId="Signature">
    <w:name w:val="Signature"/>
    <w:basedOn w:val="Normal"/>
    <w:link w:val="SignatureChar"/>
    <w:qFormat/>
    <w:rsid w:val="00E14040"/>
    <w:pPr>
      <w:tabs>
        <w:tab w:val="right" w:pos="9360"/>
      </w:tabs>
      <w:ind w:left="4320"/>
    </w:pPr>
  </w:style>
  <w:style w:type="character" w:customStyle="1" w:styleId="SignatureChar">
    <w:name w:val="Signature Char"/>
    <w:basedOn w:val="DefaultParagraphFont"/>
    <w:link w:val="Signature"/>
    <w:rsid w:val="00E14040"/>
    <w:rPr>
      <w:rFonts w:ascii="Times New Roman" w:hAnsi="Times New Roman" w:cs="Times New Roman"/>
      <w:sz w:val="24"/>
      <w:szCs w:val="24"/>
    </w:rPr>
  </w:style>
  <w:style w:type="paragraph" w:styleId="Subtitle">
    <w:name w:val="Subtitle"/>
    <w:basedOn w:val="Normal"/>
    <w:next w:val="BlockSS"/>
    <w:link w:val="SubtitleChar"/>
    <w:qFormat/>
    <w:rsid w:val="00E14040"/>
    <w:pPr>
      <w:keepNext/>
      <w:spacing w:after="240"/>
      <w:jc w:val="both"/>
      <w:outlineLvl w:val="1"/>
    </w:pPr>
    <w:rPr>
      <w:rFonts w:cs="Arial"/>
      <w:b/>
      <w:u w:val="single"/>
    </w:rPr>
  </w:style>
  <w:style w:type="character" w:customStyle="1" w:styleId="SubtitleChar">
    <w:name w:val="Subtitle Char"/>
    <w:basedOn w:val="DefaultParagraphFont"/>
    <w:link w:val="Subtitle"/>
    <w:rsid w:val="00E14040"/>
    <w:rPr>
      <w:rFonts w:ascii="Times New Roman" w:hAnsi="Times New Roman" w:cs="Arial"/>
      <w:b/>
      <w:sz w:val="24"/>
      <w:szCs w:val="24"/>
      <w:u w:val="single"/>
    </w:rPr>
  </w:style>
  <w:style w:type="paragraph" w:styleId="Title">
    <w:name w:val="Title"/>
    <w:basedOn w:val="Normal"/>
    <w:next w:val="1stLineIndentSS"/>
    <w:link w:val="TitleChar"/>
    <w:qFormat/>
    <w:rsid w:val="00E14040"/>
    <w:pPr>
      <w:keepNext/>
      <w:spacing w:after="240"/>
      <w:jc w:val="center"/>
      <w:outlineLvl w:val="0"/>
    </w:pPr>
    <w:rPr>
      <w:rFonts w:cs="Arial"/>
      <w:bCs/>
      <w:szCs w:val="32"/>
    </w:rPr>
  </w:style>
  <w:style w:type="character" w:customStyle="1" w:styleId="TitleChar">
    <w:name w:val="Title Char"/>
    <w:basedOn w:val="DefaultParagraphFont"/>
    <w:link w:val="Title"/>
    <w:rsid w:val="00E14040"/>
    <w:rPr>
      <w:rFonts w:ascii="Times New Roman" w:hAnsi="Times New Roman" w:cs="Arial"/>
      <w:bCs/>
      <w:sz w:val="24"/>
      <w:szCs w:val="32"/>
    </w:rPr>
  </w:style>
  <w:style w:type="paragraph" w:customStyle="1" w:styleId="TitleBold">
    <w:name w:val="Title Bold"/>
    <w:basedOn w:val="Normal"/>
    <w:next w:val="1stLineIndentSS"/>
    <w:qFormat/>
    <w:rsid w:val="00E14040"/>
    <w:pPr>
      <w:keepNext/>
      <w:spacing w:after="240"/>
      <w:jc w:val="center"/>
      <w:outlineLvl w:val="0"/>
    </w:pPr>
    <w:rPr>
      <w:b/>
      <w:caps/>
    </w:rPr>
  </w:style>
  <w:style w:type="paragraph" w:customStyle="1" w:styleId="TitleBoldUnderline">
    <w:name w:val="Title Bold Underline"/>
    <w:basedOn w:val="Normal"/>
    <w:next w:val="1stLineIndentSS"/>
    <w:qFormat/>
    <w:rsid w:val="00E14040"/>
    <w:pPr>
      <w:keepNext/>
      <w:spacing w:after="240"/>
      <w:jc w:val="center"/>
      <w:outlineLvl w:val="0"/>
    </w:pPr>
    <w:rPr>
      <w:b/>
      <w:caps/>
      <w:u w:val="single"/>
    </w:rPr>
  </w:style>
  <w:style w:type="paragraph" w:styleId="TOC1">
    <w:name w:val="toc 1"/>
    <w:basedOn w:val="Normal"/>
    <w:next w:val="Normal"/>
    <w:autoRedefine/>
    <w:uiPriority w:val="39"/>
    <w:semiHidden/>
    <w:unhideWhenUsed/>
    <w:rsid w:val="00695A18"/>
    <w:pPr>
      <w:spacing w:after="240"/>
    </w:pPr>
  </w:style>
  <w:style w:type="paragraph" w:styleId="TOC2">
    <w:name w:val="toc 2"/>
    <w:basedOn w:val="Normal"/>
    <w:next w:val="Normal"/>
    <w:autoRedefine/>
    <w:uiPriority w:val="39"/>
    <w:semiHidden/>
    <w:unhideWhenUsed/>
    <w:rsid w:val="00695A18"/>
    <w:pPr>
      <w:spacing w:after="240"/>
      <w:ind w:left="245"/>
      <w:contextualSpacing/>
    </w:pPr>
  </w:style>
  <w:style w:type="paragraph" w:styleId="TOC3">
    <w:name w:val="toc 3"/>
    <w:basedOn w:val="Normal"/>
    <w:next w:val="Normal"/>
    <w:autoRedefine/>
    <w:uiPriority w:val="39"/>
    <w:semiHidden/>
    <w:unhideWhenUsed/>
    <w:rsid w:val="00695A18"/>
    <w:pPr>
      <w:spacing w:after="240"/>
      <w:ind w:left="475"/>
      <w:contextualSpacing/>
    </w:pPr>
  </w:style>
  <w:style w:type="paragraph" w:styleId="TOC4">
    <w:name w:val="toc 4"/>
    <w:basedOn w:val="Normal"/>
    <w:next w:val="Normal"/>
    <w:autoRedefine/>
    <w:uiPriority w:val="39"/>
    <w:semiHidden/>
    <w:unhideWhenUsed/>
    <w:rsid w:val="00695A18"/>
    <w:pPr>
      <w:spacing w:after="240"/>
      <w:ind w:left="720"/>
      <w:contextualSpacing/>
    </w:pPr>
  </w:style>
  <w:style w:type="paragraph" w:styleId="TOC5">
    <w:name w:val="toc 5"/>
    <w:basedOn w:val="Normal"/>
    <w:next w:val="Normal"/>
    <w:autoRedefine/>
    <w:uiPriority w:val="39"/>
    <w:semiHidden/>
    <w:unhideWhenUsed/>
    <w:rsid w:val="00695A18"/>
    <w:pPr>
      <w:spacing w:after="240"/>
      <w:ind w:left="965"/>
      <w:contextualSpacing/>
    </w:pPr>
  </w:style>
  <w:style w:type="paragraph" w:styleId="TOC6">
    <w:name w:val="toc 6"/>
    <w:basedOn w:val="Normal"/>
    <w:next w:val="Normal"/>
    <w:autoRedefine/>
    <w:uiPriority w:val="39"/>
    <w:semiHidden/>
    <w:unhideWhenUsed/>
    <w:rsid w:val="00695A18"/>
    <w:pPr>
      <w:spacing w:after="240"/>
      <w:ind w:left="1195"/>
      <w:contextualSpacing/>
    </w:pPr>
  </w:style>
  <w:style w:type="paragraph" w:styleId="TOC7">
    <w:name w:val="toc 7"/>
    <w:basedOn w:val="Normal"/>
    <w:next w:val="Normal"/>
    <w:autoRedefine/>
    <w:uiPriority w:val="39"/>
    <w:semiHidden/>
    <w:unhideWhenUsed/>
    <w:rsid w:val="00695A18"/>
    <w:pPr>
      <w:spacing w:after="240"/>
      <w:ind w:left="1440"/>
      <w:contextualSpacing/>
    </w:pPr>
  </w:style>
  <w:style w:type="paragraph" w:styleId="TOC8">
    <w:name w:val="toc 8"/>
    <w:basedOn w:val="Normal"/>
    <w:next w:val="Normal"/>
    <w:autoRedefine/>
    <w:uiPriority w:val="39"/>
    <w:semiHidden/>
    <w:unhideWhenUsed/>
    <w:rsid w:val="00695A18"/>
    <w:pPr>
      <w:spacing w:after="240"/>
      <w:ind w:left="1685"/>
      <w:contextualSpacing/>
    </w:pPr>
  </w:style>
  <w:style w:type="paragraph" w:styleId="TOC9">
    <w:name w:val="toc 9"/>
    <w:basedOn w:val="Normal"/>
    <w:next w:val="Normal"/>
    <w:autoRedefine/>
    <w:uiPriority w:val="39"/>
    <w:semiHidden/>
    <w:unhideWhenUsed/>
    <w:rsid w:val="00695A18"/>
    <w:pPr>
      <w:spacing w:after="240"/>
      <w:ind w:left="1915"/>
      <w:contextualSpacing/>
    </w:pPr>
  </w:style>
  <w:style w:type="paragraph" w:styleId="Header">
    <w:name w:val="header"/>
    <w:basedOn w:val="Normal"/>
    <w:link w:val="HeaderChar"/>
    <w:uiPriority w:val="99"/>
    <w:unhideWhenUsed/>
    <w:rsid w:val="0087654B"/>
    <w:pPr>
      <w:tabs>
        <w:tab w:val="center" w:pos="4680"/>
        <w:tab w:val="right" w:pos="9360"/>
      </w:tabs>
    </w:pPr>
  </w:style>
  <w:style w:type="character" w:customStyle="1" w:styleId="HeaderChar">
    <w:name w:val="Header Char"/>
    <w:basedOn w:val="DefaultParagraphFont"/>
    <w:link w:val="Header"/>
    <w:uiPriority w:val="99"/>
    <w:rsid w:val="0087654B"/>
    <w:rPr>
      <w:rFonts w:ascii="Times New Roman" w:hAnsi="Times New Roman" w:cs="Times New Roman"/>
      <w:sz w:val="24"/>
      <w:szCs w:val="24"/>
    </w:rPr>
  </w:style>
  <w:style w:type="paragraph" w:styleId="Footer">
    <w:name w:val="footer"/>
    <w:basedOn w:val="Normal"/>
    <w:link w:val="FooterChar"/>
    <w:uiPriority w:val="99"/>
    <w:unhideWhenUsed/>
    <w:rsid w:val="0087654B"/>
    <w:pPr>
      <w:tabs>
        <w:tab w:val="center" w:pos="4680"/>
        <w:tab w:val="right" w:pos="9360"/>
      </w:tabs>
    </w:pPr>
  </w:style>
  <w:style w:type="character" w:customStyle="1" w:styleId="FooterChar">
    <w:name w:val="Footer Char"/>
    <w:basedOn w:val="DefaultParagraphFont"/>
    <w:link w:val="Footer"/>
    <w:uiPriority w:val="99"/>
    <w:rsid w:val="0087654B"/>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E13C71"/>
    <w:rPr>
      <w:sz w:val="20"/>
      <w:szCs w:val="20"/>
    </w:rPr>
  </w:style>
  <w:style w:type="character" w:customStyle="1" w:styleId="FootnoteTextChar">
    <w:name w:val="Footnote Text Char"/>
    <w:basedOn w:val="DefaultParagraphFont"/>
    <w:link w:val="FootnoteText"/>
    <w:uiPriority w:val="99"/>
    <w:semiHidden/>
    <w:rsid w:val="00E13C71"/>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E13C71"/>
    <w:rPr>
      <w:vertAlign w:val="superscript"/>
    </w:rPr>
  </w:style>
  <w:style w:type="paragraph" w:styleId="Revision">
    <w:name w:val="Revision"/>
    <w:hidden/>
    <w:uiPriority w:val="99"/>
    <w:semiHidden/>
    <w:rsid w:val="00A57FC3"/>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EF2E3A"/>
    <w:rPr>
      <w:sz w:val="16"/>
      <w:szCs w:val="16"/>
    </w:rPr>
  </w:style>
  <w:style w:type="paragraph" w:styleId="CommentText">
    <w:name w:val="annotation text"/>
    <w:basedOn w:val="Normal"/>
    <w:link w:val="CommentTextChar"/>
    <w:uiPriority w:val="99"/>
    <w:unhideWhenUsed/>
    <w:rsid w:val="00EF2E3A"/>
    <w:rPr>
      <w:sz w:val="20"/>
      <w:szCs w:val="20"/>
    </w:rPr>
  </w:style>
  <w:style w:type="character" w:customStyle="1" w:styleId="CommentTextChar">
    <w:name w:val="Comment Text Char"/>
    <w:basedOn w:val="DefaultParagraphFont"/>
    <w:link w:val="CommentText"/>
    <w:uiPriority w:val="99"/>
    <w:rsid w:val="00EF2E3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2E3A"/>
    <w:rPr>
      <w:b/>
      <w:bCs/>
    </w:rPr>
  </w:style>
  <w:style w:type="character" w:customStyle="1" w:styleId="CommentSubjectChar">
    <w:name w:val="Comment Subject Char"/>
    <w:basedOn w:val="CommentTextChar"/>
    <w:link w:val="CommentSubject"/>
    <w:uiPriority w:val="99"/>
    <w:semiHidden/>
    <w:rsid w:val="00EF2E3A"/>
    <w:rPr>
      <w:rFonts w:ascii="Times New Roman" w:hAnsi="Times New Roman" w:cs="Times New Roman"/>
      <w:b/>
      <w:bCs/>
      <w:sz w:val="20"/>
      <w:szCs w:val="20"/>
    </w:rPr>
  </w:style>
  <w:style w:type="character" w:styleId="Hyperlink">
    <w:name w:val="Hyperlink"/>
    <w:basedOn w:val="DefaultParagraphFont"/>
    <w:uiPriority w:val="99"/>
    <w:unhideWhenUsed/>
    <w:rsid w:val="00A11A90"/>
    <w:rPr>
      <w:color w:val="0563C1" w:themeColor="hyperlink"/>
      <w:u w:val="single"/>
    </w:rPr>
  </w:style>
  <w:style w:type="character" w:styleId="UnresolvedMention">
    <w:name w:val="Unresolved Mention"/>
    <w:basedOn w:val="DefaultParagraphFont"/>
    <w:uiPriority w:val="99"/>
    <w:semiHidden/>
    <w:unhideWhenUsed/>
    <w:rsid w:val="00A11A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EBC5E77E7F7474D93F9DBAF62B29344" ma:contentTypeVersion="6" ma:contentTypeDescription="Create a new document." ma:contentTypeScope="" ma:versionID="089e60d91e487d422536654b03828f66">
  <xsd:schema xmlns:xsd="http://www.w3.org/2001/XMLSchema" xmlns:xs="http://www.w3.org/2001/XMLSchema" xmlns:p="http://schemas.microsoft.com/office/2006/metadata/properties" xmlns:ns2="56bafe97-1313-4baf-9ce4-a2e307365edc" xmlns:ns3="eb6ea3cd-4d1d-4d81-a2d2-982346816f56" targetNamespace="http://schemas.microsoft.com/office/2006/metadata/properties" ma:root="true" ma:fieldsID="145847a2117ebad4af19803e60467481" ns2:_="" ns3:_="">
    <xsd:import namespace="56bafe97-1313-4baf-9ce4-a2e307365edc"/>
    <xsd:import namespace="eb6ea3cd-4d1d-4d81-a2d2-982346816f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afe97-1313-4baf-9ce4-a2e307365e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6ea3cd-4d1d-4d81-a2d2-982346816f5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ED5360-4884-47E4-BA62-5AD7EEF9DCDA}">
  <ds:schemaRefs>
    <ds:schemaRef ds:uri="http://schemas.microsoft.com/sharepoint/v3/contenttype/forms"/>
  </ds:schemaRefs>
</ds:datastoreItem>
</file>

<file path=customXml/itemProps2.xml><?xml version="1.0" encoding="utf-8"?>
<ds:datastoreItem xmlns:ds="http://schemas.openxmlformats.org/officeDocument/2006/customXml" ds:itemID="{DFA7D969-675D-4289-9A1D-2BBA1A7DDB48}">
  <ds:schemaRefs>
    <ds:schemaRef ds:uri="http://purl.org/dc/elements/1.1/"/>
    <ds:schemaRef ds:uri="eb6ea3cd-4d1d-4d81-a2d2-982346816f56"/>
    <ds:schemaRef ds:uri="http://schemas.microsoft.com/office/infopath/2007/PartnerControls"/>
    <ds:schemaRef ds:uri="56bafe97-1313-4baf-9ce4-a2e307365edc"/>
    <ds:schemaRef ds:uri="http://schemas.openxmlformats.org/package/2006/metadata/core-properties"/>
    <ds:schemaRef ds:uri="http://schemas.microsoft.com/office/2006/documentManagement/types"/>
    <ds:schemaRef ds:uri="http://www.w3.org/XML/1998/namespace"/>
    <ds:schemaRef ds:uri="http://purl.org/dc/dcmityp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10A9366-08CD-4F7F-9F4B-1409A6538C05}">
  <ds:schemaRefs>
    <ds:schemaRef ds:uri="http://schemas.openxmlformats.org/officeDocument/2006/bibliography"/>
  </ds:schemaRefs>
</ds:datastoreItem>
</file>

<file path=customXml/itemProps4.xml><?xml version="1.0" encoding="utf-8"?>
<ds:datastoreItem xmlns:ds="http://schemas.openxmlformats.org/officeDocument/2006/customXml" ds:itemID="{42C6F32F-83AF-4D84-B7AE-9A0621EDD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bafe97-1313-4baf-9ce4-a2e307365edc"/>
    <ds:schemaRef ds:uri="eb6ea3cd-4d1d-4d81-a2d2-982346816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1063</Words>
  <Characters>6064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Ice Miller, LLP.</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Jack</dc:creator>
  <cp:keywords/>
  <dc:description/>
  <cp:lastModifiedBy>Jeff Graham</cp:lastModifiedBy>
  <cp:revision>2</cp:revision>
  <cp:lastPrinted>2025-08-15T17:51:00Z</cp:lastPrinted>
  <dcterms:created xsi:type="dcterms:W3CDTF">2025-08-29T15:59:00Z</dcterms:created>
  <dcterms:modified xsi:type="dcterms:W3CDTF">2025-08-29T15:59:00Z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4879-2438-8046.1</vt:lpwstr>
  </property>
  <property fmtid="{D5CDD505-2E9C-101B-9397-08002B2CF9AE}" pid="3" name="ndDocumentId">
    <vt:lpwstr>4880-5757-7684</vt:lpwstr>
  </property>
  <property fmtid="{D5CDD505-2E9C-101B-9397-08002B2CF9AE}" pid="4" name="ContentTypeId">
    <vt:lpwstr>0x0101007EBC5E77E7F7474D93F9DBAF62B29344</vt:lpwstr>
  </property>
  <property fmtid="{D5CDD505-2E9C-101B-9397-08002B2CF9AE}" pid="5" name="MSIP_Label_7855687c-2a96-4741-94eb-61642698bed7_Enabled">
    <vt:lpwstr>true</vt:lpwstr>
  </property>
  <property fmtid="{D5CDD505-2E9C-101B-9397-08002B2CF9AE}" pid="6" name="MSIP_Label_7855687c-2a96-4741-94eb-61642698bed7_SetDate">
    <vt:lpwstr>2025-08-20T18:37:20Z</vt:lpwstr>
  </property>
  <property fmtid="{D5CDD505-2E9C-101B-9397-08002B2CF9AE}" pid="7" name="MSIP_Label_7855687c-2a96-4741-94eb-61642698bed7_Method">
    <vt:lpwstr>Standard</vt:lpwstr>
  </property>
  <property fmtid="{D5CDD505-2E9C-101B-9397-08002B2CF9AE}" pid="8" name="MSIP_Label_7855687c-2a96-4741-94eb-61642698bed7_Name">
    <vt:lpwstr>Citizens-General</vt:lpwstr>
  </property>
  <property fmtid="{D5CDD505-2E9C-101B-9397-08002B2CF9AE}" pid="9" name="MSIP_Label_7855687c-2a96-4741-94eb-61642698bed7_SiteId">
    <vt:lpwstr>080215b2-dc06-4ce1-8dfe-65203446a736</vt:lpwstr>
  </property>
  <property fmtid="{D5CDD505-2E9C-101B-9397-08002B2CF9AE}" pid="10" name="MSIP_Label_7855687c-2a96-4741-94eb-61642698bed7_ActionId">
    <vt:lpwstr>0b9dc8c1-9c4a-4c0e-9c40-03740f936295</vt:lpwstr>
  </property>
  <property fmtid="{D5CDD505-2E9C-101B-9397-08002B2CF9AE}" pid="11" name="MSIP_Label_7855687c-2a96-4741-94eb-61642698bed7_ContentBits">
    <vt:lpwstr>0</vt:lpwstr>
  </property>
  <property fmtid="{D5CDD505-2E9C-101B-9397-08002B2CF9AE}" pid="12" name="MSIP_Label_7855687c-2a96-4741-94eb-61642698bed7_Tag">
    <vt:lpwstr>10, 3, 0, 1</vt:lpwstr>
  </property>
</Properties>
</file>